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880B4" w14:textId="77777777" w:rsidR="00C11340" w:rsidRDefault="00C11340" w:rsidP="00C11340">
      <w:pPr>
        <w:rPr>
          <w:rStyle w:val="Strong"/>
          <w:sz w:val="32"/>
          <w:szCs w:val="32"/>
        </w:rPr>
      </w:pPr>
    </w:p>
    <w:p w14:paraId="27F12065" w14:textId="77777777" w:rsidR="00867E87" w:rsidRDefault="00867E87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26514CDE" w14:textId="77777777" w:rsidR="00867E87" w:rsidRDefault="00867E87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0E0B0908" w14:textId="77777777" w:rsidR="00867E87" w:rsidRDefault="00867E87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139E3111" w14:textId="77777777" w:rsidR="00C11340" w:rsidRDefault="00C11340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 xml:space="preserve">Medical and Vocational Expert </w:t>
      </w:r>
    </w:p>
    <w:p w14:paraId="36CD0B14" w14:textId="77777777" w:rsidR="00C11340" w:rsidRDefault="00C11340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User Guide</w:t>
      </w:r>
    </w:p>
    <w:p w14:paraId="732ED70E" w14:textId="77777777" w:rsidR="00C11340" w:rsidRDefault="00C11340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 xml:space="preserve">for </w:t>
      </w:r>
    </w:p>
    <w:p w14:paraId="66FD174A" w14:textId="77777777" w:rsidR="00C11340" w:rsidRDefault="00C11340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3012949" w14:textId="57374E68" w:rsidR="00C11340" w:rsidRDefault="0095202E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 xml:space="preserve">ERE: </w:t>
      </w:r>
      <w:r w:rsidR="00EC27D8">
        <w:rPr>
          <w:rStyle w:val="Strong"/>
          <w:rFonts w:ascii="Arial" w:hAnsi="Arial" w:cs="Arial"/>
          <w:sz w:val="32"/>
          <w:szCs w:val="32"/>
        </w:rPr>
        <w:t>Pick Up Files</w:t>
      </w:r>
    </w:p>
    <w:p w14:paraId="3E99D293" w14:textId="77777777" w:rsidR="00C11340" w:rsidRDefault="00C11340" w:rsidP="00C11340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2E303150" w14:textId="77777777" w:rsidR="00C11340" w:rsidRDefault="00C11340" w:rsidP="00C11340">
      <w:pPr>
        <w:rPr>
          <w:rStyle w:val="Strong"/>
          <w:sz w:val="28"/>
          <w:szCs w:val="28"/>
        </w:rPr>
      </w:pPr>
    </w:p>
    <w:p w14:paraId="09E090B9" w14:textId="77777777" w:rsidR="00C11340" w:rsidRDefault="00C11340" w:rsidP="00C11340">
      <w:pPr>
        <w:rPr>
          <w:rStyle w:val="Strong"/>
          <w:sz w:val="28"/>
          <w:szCs w:val="28"/>
        </w:rPr>
      </w:pPr>
    </w:p>
    <w:p w14:paraId="071CC7B3" w14:textId="77777777" w:rsidR="00C11340" w:rsidRDefault="00C11340" w:rsidP="00C11340">
      <w:pPr>
        <w:rPr>
          <w:rStyle w:val="Strong"/>
          <w:sz w:val="28"/>
          <w:szCs w:val="28"/>
        </w:rPr>
      </w:pPr>
    </w:p>
    <w:p w14:paraId="7625E43B" w14:textId="77777777" w:rsidR="00C11340" w:rsidRDefault="00C11340" w:rsidP="00C11340">
      <w:pPr>
        <w:rPr>
          <w:rStyle w:val="Strong"/>
          <w:sz w:val="28"/>
          <w:szCs w:val="28"/>
        </w:rPr>
      </w:pPr>
    </w:p>
    <w:p w14:paraId="26B1B335" w14:textId="6429C802" w:rsidR="00C11340" w:rsidRDefault="00C11340" w:rsidP="00C113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8A6E693" wp14:editId="199DD618">
            <wp:extent cx="1981200" cy="1950720"/>
            <wp:effectExtent l="0" t="0" r="0" b="0"/>
            <wp:docPr id="24" name="Picture 24" descr="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al Security Administration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B0D4" w14:textId="77777777" w:rsidR="00C11340" w:rsidRDefault="00C11340" w:rsidP="00C11340">
      <w:pPr>
        <w:jc w:val="center"/>
        <w:rPr>
          <w:rFonts w:ascii="Arial" w:hAnsi="Arial" w:cs="Arial"/>
          <w:b/>
          <w:sz w:val="28"/>
          <w:szCs w:val="28"/>
        </w:rPr>
      </w:pPr>
    </w:p>
    <w:p w14:paraId="22706DD0" w14:textId="1779B17B" w:rsidR="00C11340" w:rsidRDefault="003C2173" w:rsidP="00C11340">
      <w:pPr>
        <w:spacing w:before="2040"/>
        <w:jc w:val="center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May</w:t>
      </w:r>
      <w:r w:rsidR="00A904F4">
        <w:rPr>
          <w:rStyle w:val="Strong"/>
          <w:rFonts w:ascii="Arial" w:hAnsi="Arial" w:cs="Arial"/>
          <w:sz w:val="28"/>
          <w:szCs w:val="28"/>
        </w:rPr>
        <w:t xml:space="preserve"> 2016</w:t>
      </w:r>
    </w:p>
    <w:p w14:paraId="572B1043" w14:textId="77777777" w:rsidR="00C11340" w:rsidRDefault="00C11340" w:rsidP="00C11340">
      <w:pPr>
        <w:spacing w:before="2040"/>
        <w:jc w:val="center"/>
        <w:rPr>
          <w:rStyle w:val="Strong"/>
          <w:rFonts w:ascii="Arial" w:hAnsi="Arial" w:cs="Arial"/>
          <w:sz w:val="28"/>
          <w:szCs w:val="28"/>
        </w:rPr>
      </w:pPr>
    </w:p>
    <w:p w14:paraId="2A1BC75D" w14:textId="77777777" w:rsidR="00C11340" w:rsidRDefault="00C11340" w:rsidP="00C11340">
      <w:pPr>
        <w:spacing w:before="2040"/>
        <w:jc w:val="center"/>
        <w:rPr>
          <w:rStyle w:val="Strong"/>
        </w:rPr>
      </w:pPr>
    </w:p>
    <w:p w14:paraId="2BF2909B" w14:textId="77777777" w:rsidR="00C11340" w:rsidRDefault="00C11340" w:rsidP="00C37B03">
      <w:pPr>
        <w:pStyle w:val="Heading3"/>
        <w:rPr>
          <w:szCs w:val="24"/>
          <w:u w:val="single"/>
        </w:rPr>
      </w:pPr>
    </w:p>
    <w:p w14:paraId="06BBF947" w14:textId="77777777" w:rsidR="00C11340" w:rsidRDefault="00C11340" w:rsidP="00C37B03">
      <w:pPr>
        <w:pStyle w:val="Heading3"/>
        <w:rPr>
          <w:szCs w:val="24"/>
          <w:u w:val="single"/>
        </w:rPr>
      </w:pPr>
    </w:p>
    <w:p w14:paraId="340848B7" w14:textId="51562785" w:rsidR="00C11340" w:rsidRDefault="00E12A9C" w:rsidP="00E12A9C">
      <w:pPr>
        <w:pStyle w:val="Heading3"/>
        <w:jc w:val="center"/>
        <w:rPr>
          <w:rFonts w:ascii="Arial" w:hAnsi="Arial" w:cs="Arial"/>
          <w:b/>
          <w:i w:val="0"/>
          <w:sz w:val="32"/>
          <w:szCs w:val="32"/>
          <w:u w:val="single"/>
        </w:rPr>
      </w:pPr>
      <w:bookmarkStart w:id="0" w:name="_Toc431557460"/>
      <w:r w:rsidRPr="00E12A9C">
        <w:rPr>
          <w:rFonts w:ascii="Arial" w:hAnsi="Arial" w:cs="Arial"/>
          <w:b/>
          <w:i w:val="0"/>
          <w:sz w:val="32"/>
          <w:szCs w:val="32"/>
          <w:u w:val="single"/>
        </w:rPr>
        <w:t>Table of Contents</w:t>
      </w:r>
      <w:bookmarkStart w:id="1" w:name="_GoBack"/>
      <w:bookmarkEnd w:id="0"/>
      <w:bookmarkEnd w:id="1"/>
    </w:p>
    <w:p w14:paraId="5F1F5D96" w14:textId="77777777" w:rsidR="00E12A9C" w:rsidRPr="00E12A9C" w:rsidRDefault="00E12A9C" w:rsidP="00E12A9C"/>
    <w:p w14:paraId="5FB94DE0" w14:textId="77777777" w:rsidR="00C11340" w:rsidRDefault="00C11340" w:rsidP="000B01EF">
      <w:pPr>
        <w:pStyle w:val="Heading3"/>
        <w:jc w:val="right"/>
        <w:rPr>
          <w:szCs w:val="24"/>
          <w:u w:val="single"/>
        </w:rPr>
      </w:pPr>
    </w:p>
    <w:sdt>
      <w:sdtPr>
        <w:rPr>
          <w:b/>
          <w:bCs/>
          <w:szCs w:val="20"/>
        </w:rPr>
        <w:id w:val="1115491443"/>
        <w:docPartObj>
          <w:docPartGallery w:val="Table of Contents"/>
          <w:docPartUnique/>
        </w:docPartObj>
      </w:sdtPr>
      <w:sdtEndPr>
        <w:rPr>
          <w:b w:val="0"/>
          <w:bCs w:val="0"/>
          <w:szCs w:val="24"/>
        </w:rPr>
      </w:sdtEndPr>
      <w:sdtContent>
        <w:p w14:paraId="6BB8894F" w14:textId="20C5FC13" w:rsidR="003E3346" w:rsidRPr="000B01EF" w:rsidRDefault="00C11340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0B01EF">
            <w:rPr>
              <w:rFonts w:ascii="Arial" w:hAnsi="Arial" w:cs="Arial"/>
            </w:rPr>
            <w:fldChar w:fldCharType="begin"/>
          </w:r>
          <w:r w:rsidRPr="000B01EF">
            <w:rPr>
              <w:rFonts w:ascii="Arial" w:hAnsi="Arial" w:cs="Arial"/>
            </w:rPr>
            <w:instrText xml:space="preserve"> TOC \o "1-3" \h \z \u </w:instrText>
          </w:r>
          <w:r w:rsidRPr="000B01EF">
            <w:rPr>
              <w:rFonts w:ascii="Arial" w:hAnsi="Arial" w:cs="Arial"/>
            </w:rPr>
            <w:fldChar w:fldCharType="separate"/>
          </w:r>
        </w:p>
        <w:p w14:paraId="217898D5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1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Overview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_Toc431557461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8BE3E5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2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ERE Home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_Toc431557462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B28ABA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3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Pick Up Files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_Toc431557463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80E6CD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4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Ready for Download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_Toc431557464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23092A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5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Opening ZIP Files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_Toc431557465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2336B1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6" w:history="1">
            <w:r w:rsidR="003E3346" w:rsidRPr="000B01EF">
              <w:rPr>
                <w:rStyle w:val="Hyperlink"/>
                <w:rFonts w:ascii="Arial" w:eastAsiaTheme="minorEastAsia" w:hAnsi="Arial" w:cs="Arial"/>
                <w:noProof/>
              </w:rPr>
              <w:t>Opening PDF Files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_Toc431557466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F62B79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7" w:history="1">
            <w:r w:rsidR="003E3346" w:rsidRPr="000B01EF">
              <w:rPr>
                <w:rStyle w:val="Hyperlink"/>
                <w:rFonts w:ascii="Arial" w:hAnsi="Arial" w:cs="Arial"/>
                <w:noProof/>
              </w:rPr>
              <w:t>Signing Out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_Toc431557467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EEA570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8" w:history="1">
            <w:r w:rsidR="003E3346" w:rsidRPr="000B01EF">
              <w:rPr>
                <w:rStyle w:val="Hyperlink"/>
                <w:rFonts w:ascii="Arial" w:eastAsiaTheme="minorEastAsia" w:hAnsi="Arial" w:cs="Arial"/>
                <w:bCs/>
                <w:noProof/>
              </w:rPr>
              <w:t>Timing Out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_Toc431557468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4D836C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69" w:history="1">
            <w:r w:rsidR="003E3346" w:rsidRPr="000B01EF">
              <w:rPr>
                <w:rStyle w:val="Hyperlink"/>
                <w:rFonts w:ascii="Arial" w:eastAsiaTheme="minorEastAsia" w:hAnsi="Arial" w:cs="Arial"/>
                <w:bCs/>
                <w:noProof/>
              </w:rPr>
              <w:t>Common User Errors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_Toc431557469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B76F85" w14:textId="77777777" w:rsidR="003E3346" w:rsidRPr="000B01EF" w:rsidRDefault="003F6B2B" w:rsidP="000B01EF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31557470" w:history="1">
            <w:r w:rsidR="003E3346" w:rsidRPr="000B01EF">
              <w:rPr>
                <w:rStyle w:val="Hyperlink"/>
                <w:rFonts w:ascii="Arial" w:eastAsiaTheme="minorEastAsia" w:hAnsi="Arial" w:cs="Arial"/>
                <w:bCs/>
                <w:noProof/>
              </w:rPr>
              <w:t>Access Keys</w:t>
            </w:r>
            <w:r w:rsidR="003E3346" w:rsidRPr="000B01EF">
              <w:rPr>
                <w:rFonts w:ascii="Arial" w:hAnsi="Arial" w:cs="Arial"/>
                <w:noProof/>
                <w:webHidden/>
              </w:rPr>
              <w:tab/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begin"/>
            </w:r>
            <w:r w:rsidR="003E3346" w:rsidRPr="000B01EF">
              <w:rPr>
                <w:rFonts w:ascii="Arial" w:hAnsi="Arial" w:cs="Arial"/>
                <w:noProof/>
                <w:webHidden/>
              </w:rPr>
              <w:instrText xml:space="preserve"> PAGEREF _Toc431557470 \h </w:instrText>
            </w:r>
            <w:r w:rsidR="003E3346" w:rsidRPr="000B01EF">
              <w:rPr>
                <w:rFonts w:ascii="Arial" w:hAnsi="Arial" w:cs="Arial"/>
                <w:noProof/>
                <w:webHidden/>
              </w:rPr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3E3346" w:rsidRPr="000B01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DF7B81" w14:textId="6CF26449" w:rsidR="00C11340" w:rsidRPr="000B01EF" w:rsidRDefault="00C11340" w:rsidP="000B01EF">
          <w:pPr>
            <w:pStyle w:val="TOC3"/>
            <w:rPr>
              <w:u w:val="single"/>
            </w:rPr>
          </w:pPr>
          <w:r w:rsidRPr="000B01EF">
            <w:rPr>
              <w:rFonts w:ascii="Arial" w:hAnsi="Arial" w:cs="Arial"/>
            </w:rPr>
            <w:fldChar w:fldCharType="end"/>
          </w:r>
        </w:p>
      </w:sdtContent>
    </w:sdt>
    <w:p w14:paraId="5E53972A" w14:textId="7D8DFB54" w:rsidR="00C11340" w:rsidRDefault="00C11340" w:rsidP="00C11340">
      <w:pPr>
        <w:pStyle w:val="Heading3"/>
        <w:rPr>
          <w:szCs w:val="24"/>
          <w:u w:val="single"/>
        </w:rPr>
      </w:pPr>
    </w:p>
    <w:p w14:paraId="68B186D1" w14:textId="77777777" w:rsidR="00C11340" w:rsidRDefault="00C11340" w:rsidP="00C11340"/>
    <w:p w14:paraId="4AEFCBF0" w14:textId="77777777" w:rsidR="00C11340" w:rsidRDefault="00C11340" w:rsidP="00C11340"/>
    <w:p w14:paraId="27B43E1E" w14:textId="77777777" w:rsidR="00C11340" w:rsidRDefault="00C11340" w:rsidP="00C11340"/>
    <w:p w14:paraId="185297EF" w14:textId="77777777" w:rsidR="00C11340" w:rsidRDefault="00C11340" w:rsidP="00C11340"/>
    <w:p w14:paraId="4C374353" w14:textId="77777777" w:rsidR="00C11340" w:rsidRDefault="00C11340" w:rsidP="00C11340"/>
    <w:p w14:paraId="04B0A512" w14:textId="77777777" w:rsidR="00C11340" w:rsidRDefault="00C11340" w:rsidP="00C11340"/>
    <w:p w14:paraId="1EB401EC" w14:textId="77777777" w:rsidR="00C11340" w:rsidRDefault="00C11340" w:rsidP="00C11340"/>
    <w:p w14:paraId="1EA5EE3F" w14:textId="77777777" w:rsidR="00C11340" w:rsidRDefault="00C11340" w:rsidP="00C11340"/>
    <w:p w14:paraId="51FA9933" w14:textId="77777777" w:rsidR="00C11340" w:rsidRDefault="00C11340" w:rsidP="00C11340"/>
    <w:p w14:paraId="3DA3F75D" w14:textId="77777777" w:rsidR="00C11340" w:rsidRDefault="00C11340" w:rsidP="00C11340"/>
    <w:p w14:paraId="601510E0" w14:textId="77777777" w:rsidR="00C11340" w:rsidRDefault="00C11340" w:rsidP="00C11340"/>
    <w:p w14:paraId="0F38CD43" w14:textId="77777777" w:rsidR="00C11340" w:rsidRDefault="00C11340" w:rsidP="00C11340"/>
    <w:p w14:paraId="43EF0BF7" w14:textId="77777777" w:rsidR="00C11340" w:rsidRDefault="00C11340" w:rsidP="00C11340"/>
    <w:p w14:paraId="0108EFA6" w14:textId="77777777" w:rsidR="00C11340" w:rsidRDefault="00C11340" w:rsidP="00C11340"/>
    <w:p w14:paraId="2247768C" w14:textId="77777777" w:rsidR="00C11340" w:rsidRDefault="00C11340" w:rsidP="00C11340"/>
    <w:p w14:paraId="7BE06E18" w14:textId="77777777" w:rsidR="00C11340" w:rsidRDefault="00C11340" w:rsidP="00C11340"/>
    <w:p w14:paraId="16D2A777" w14:textId="77777777" w:rsidR="00C11340" w:rsidRDefault="00C11340" w:rsidP="00C11340"/>
    <w:p w14:paraId="4E02949F" w14:textId="77777777" w:rsidR="00C11340" w:rsidRDefault="00C11340" w:rsidP="00C11340"/>
    <w:p w14:paraId="0E4B09B6" w14:textId="77777777" w:rsidR="00C11340" w:rsidRDefault="00C11340" w:rsidP="00C11340"/>
    <w:p w14:paraId="45C01A47" w14:textId="77777777" w:rsidR="00C11340" w:rsidRDefault="00C11340" w:rsidP="00C11340"/>
    <w:p w14:paraId="58B4830E" w14:textId="77777777" w:rsidR="00C11340" w:rsidRDefault="00C11340" w:rsidP="00C11340"/>
    <w:p w14:paraId="6020E58D" w14:textId="77777777" w:rsidR="00C11340" w:rsidRDefault="00C11340" w:rsidP="00C11340"/>
    <w:p w14:paraId="57FFD443" w14:textId="77777777" w:rsidR="00C11340" w:rsidRDefault="00C11340" w:rsidP="00C11340"/>
    <w:p w14:paraId="46C2E24F" w14:textId="77777777" w:rsidR="00C11340" w:rsidRDefault="00C11340" w:rsidP="00C11340"/>
    <w:p w14:paraId="54A5345D" w14:textId="19F7C1CA" w:rsidR="00E12A9C" w:rsidRDefault="00986FE3" w:rsidP="00C37B03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2" w:name="_Toc431557461"/>
      <w:r>
        <w:rPr>
          <w:rFonts w:ascii="Arial" w:hAnsi="Arial" w:cs="Arial"/>
          <w:b/>
          <w:i w:val="0"/>
          <w:szCs w:val="24"/>
          <w:u w:val="single"/>
        </w:rPr>
        <w:lastRenderedPageBreak/>
        <w:t>Overview</w:t>
      </w:r>
      <w:bookmarkEnd w:id="2"/>
    </w:p>
    <w:p w14:paraId="3BC8AA8A" w14:textId="77777777" w:rsidR="00986FE3" w:rsidRDefault="00986FE3" w:rsidP="00986FE3"/>
    <w:p w14:paraId="643ABB4B" w14:textId="07831C10" w:rsidR="005D03C1" w:rsidRDefault="005D03C1" w:rsidP="005D03C1">
      <w:pPr>
        <w:rPr>
          <w:rFonts w:ascii="Arial" w:hAnsi="Arial" w:cs="Arial"/>
        </w:rPr>
      </w:pPr>
      <w:r w:rsidRPr="00477D86">
        <w:rPr>
          <w:rFonts w:ascii="Arial" w:hAnsi="Arial" w:cs="Arial"/>
        </w:rPr>
        <w:t xml:space="preserve">This guide provides Medical and Vocational Experts </w:t>
      </w:r>
      <w:r w:rsidR="00257178">
        <w:rPr>
          <w:rFonts w:ascii="Arial" w:hAnsi="Arial" w:cs="Arial"/>
        </w:rPr>
        <w:t xml:space="preserve">(ME/VEs) </w:t>
      </w:r>
      <w:r w:rsidRPr="00477D86">
        <w:rPr>
          <w:rFonts w:ascii="Arial" w:hAnsi="Arial" w:cs="Arial"/>
        </w:rPr>
        <w:t xml:space="preserve">with detailed instructions for </w:t>
      </w:r>
      <w:r>
        <w:rPr>
          <w:rFonts w:ascii="Arial" w:hAnsi="Arial" w:cs="Arial"/>
        </w:rPr>
        <w:t xml:space="preserve">retrieving downloads requested from </w:t>
      </w:r>
      <w:r w:rsidRPr="00477D86">
        <w:rPr>
          <w:rFonts w:ascii="Arial" w:hAnsi="Arial" w:cs="Arial"/>
        </w:rPr>
        <w:t xml:space="preserve">claimant’s electronic folders </w:t>
      </w:r>
      <w:r>
        <w:rPr>
          <w:rFonts w:ascii="Arial" w:hAnsi="Arial" w:cs="Arial"/>
        </w:rPr>
        <w:t>(eFolders</w:t>
      </w:r>
      <w:r w:rsidRPr="00477D86">
        <w:rPr>
          <w:rFonts w:ascii="Arial" w:hAnsi="Arial" w:cs="Arial"/>
        </w:rPr>
        <w:t xml:space="preserve">).  </w:t>
      </w:r>
    </w:p>
    <w:p w14:paraId="36E62127" w14:textId="77777777" w:rsidR="005D03C1" w:rsidRPr="00477D86" w:rsidRDefault="005D03C1" w:rsidP="005D03C1">
      <w:pPr>
        <w:rPr>
          <w:rFonts w:ascii="Arial" w:hAnsi="Arial" w:cs="Arial"/>
        </w:rPr>
      </w:pPr>
    </w:p>
    <w:p w14:paraId="2EB24F83" w14:textId="7DC716E3" w:rsidR="00986FE3" w:rsidRPr="00477D86" w:rsidRDefault="00986FE3" w:rsidP="00986FE3">
      <w:pPr>
        <w:rPr>
          <w:rFonts w:ascii="Arial" w:hAnsi="Arial" w:cs="Arial"/>
        </w:rPr>
      </w:pPr>
      <w:r w:rsidRPr="00477D86">
        <w:rPr>
          <w:rFonts w:ascii="Arial" w:hAnsi="Arial" w:cs="Arial"/>
        </w:rPr>
        <w:t xml:space="preserve">Although large files may take up to 48 hours to download, </w:t>
      </w:r>
      <w:r>
        <w:rPr>
          <w:rFonts w:ascii="Arial" w:hAnsi="Arial" w:cs="Arial"/>
        </w:rPr>
        <w:t>most files are available much sooner. W</w:t>
      </w:r>
      <w:r w:rsidRPr="00477D86">
        <w:rPr>
          <w:rFonts w:ascii="Arial" w:hAnsi="Arial" w:cs="Arial"/>
        </w:rPr>
        <w:t xml:space="preserve">e encourage you to check </w:t>
      </w:r>
      <w:r w:rsidRPr="00986FE3">
        <w:rPr>
          <w:rFonts w:ascii="Arial" w:hAnsi="Arial" w:cs="Arial"/>
          <w:b/>
        </w:rPr>
        <w:t>Pick Up Files</w:t>
      </w:r>
      <w:r>
        <w:rPr>
          <w:rFonts w:ascii="Arial" w:hAnsi="Arial" w:cs="Arial"/>
        </w:rPr>
        <w:t xml:space="preserve"> </w:t>
      </w:r>
      <w:r w:rsidR="005D03C1">
        <w:rPr>
          <w:rFonts w:ascii="Arial" w:hAnsi="Arial" w:cs="Arial"/>
        </w:rPr>
        <w:t>often for download status</w:t>
      </w:r>
      <w:r w:rsidRPr="00477D86">
        <w:rPr>
          <w:rFonts w:ascii="Arial" w:hAnsi="Arial" w:cs="Arial"/>
        </w:rPr>
        <w:t xml:space="preserve">. </w:t>
      </w:r>
      <w:bookmarkStart w:id="3" w:name="_Toc407175054"/>
      <w:r>
        <w:rPr>
          <w:rFonts w:ascii="Arial" w:hAnsi="Arial" w:cs="Arial"/>
        </w:rPr>
        <w:t xml:space="preserve">Downloads are only available in </w:t>
      </w:r>
      <w:r w:rsidRPr="00986FE3">
        <w:rPr>
          <w:rFonts w:ascii="Arial" w:hAnsi="Arial" w:cs="Arial"/>
          <w:b/>
        </w:rPr>
        <w:t>Pick Up Files</w:t>
      </w:r>
      <w:r>
        <w:rPr>
          <w:rFonts w:ascii="Arial" w:hAnsi="Arial" w:cs="Arial"/>
        </w:rPr>
        <w:t xml:space="preserve"> for </w:t>
      </w:r>
      <w:r w:rsidR="00B112FF">
        <w:rPr>
          <w:rFonts w:ascii="Arial" w:hAnsi="Arial" w:cs="Arial"/>
        </w:rPr>
        <w:t>seven (</w:t>
      </w:r>
      <w:r>
        <w:rPr>
          <w:rFonts w:ascii="Arial" w:hAnsi="Arial" w:cs="Arial"/>
        </w:rPr>
        <w:t>7</w:t>
      </w:r>
      <w:r w:rsidR="00B112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days after the download is</w:t>
      </w:r>
      <w:r w:rsidR="00306C15">
        <w:rPr>
          <w:rFonts w:ascii="Arial" w:hAnsi="Arial" w:cs="Arial"/>
        </w:rPr>
        <w:t xml:space="preserve"> </w:t>
      </w:r>
      <w:r w:rsidR="00B112FF">
        <w:rPr>
          <w:rFonts w:ascii="Arial" w:hAnsi="Arial" w:cs="Arial"/>
        </w:rPr>
        <w:t>complete</w:t>
      </w:r>
      <w:r>
        <w:rPr>
          <w:rFonts w:ascii="Arial" w:hAnsi="Arial" w:cs="Arial"/>
        </w:rPr>
        <w:t>.</w:t>
      </w:r>
    </w:p>
    <w:bookmarkEnd w:id="3"/>
    <w:p w14:paraId="2891E9D9" w14:textId="77777777" w:rsidR="00986FE3" w:rsidRPr="00986FE3" w:rsidRDefault="00986FE3" w:rsidP="00986FE3"/>
    <w:p w14:paraId="6F41ABCE" w14:textId="7478501E" w:rsidR="00C37B03" w:rsidRPr="00C11340" w:rsidRDefault="00257178" w:rsidP="00C37B03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4" w:name="_Toc431557462"/>
      <w:r>
        <w:rPr>
          <w:rFonts w:ascii="Arial" w:hAnsi="Arial" w:cs="Arial"/>
          <w:b/>
          <w:i w:val="0"/>
          <w:szCs w:val="24"/>
          <w:u w:val="single"/>
        </w:rPr>
        <w:t>Electronic Records Express (</w:t>
      </w:r>
      <w:r w:rsidR="001238DB">
        <w:rPr>
          <w:rFonts w:ascii="Arial" w:hAnsi="Arial" w:cs="Arial"/>
          <w:b/>
          <w:i w:val="0"/>
          <w:szCs w:val="24"/>
          <w:u w:val="single"/>
        </w:rPr>
        <w:t>ERE</w:t>
      </w:r>
      <w:r>
        <w:rPr>
          <w:rFonts w:ascii="Arial" w:hAnsi="Arial" w:cs="Arial"/>
          <w:b/>
          <w:i w:val="0"/>
          <w:szCs w:val="24"/>
          <w:u w:val="single"/>
        </w:rPr>
        <w:t>)</w:t>
      </w:r>
      <w:r w:rsidR="001238DB">
        <w:rPr>
          <w:rFonts w:ascii="Arial" w:hAnsi="Arial" w:cs="Arial"/>
          <w:b/>
          <w:i w:val="0"/>
          <w:szCs w:val="24"/>
          <w:u w:val="single"/>
        </w:rPr>
        <w:t xml:space="preserve"> Home</w:t>
      </w:r>
      <w:bookmarkEnd w:id="4"/>
      <w:r w:rsidR="001238DB">
        <w:rPr>
          <w:rFonts w:ascii="Arial" w:hAnsi="Arial" w:cs="Arial"/>
          <w:b/>
          <w:i w:val="0"/>
          <w:szCs w:val="24"/>
          <w:u w:val="single"/>
        </w:rPr>
        <w:t xml:space="preserve"> </w:t>
      </w:r>
    </w:p>
    <w:p w14:paraId="6F41ABCF" w14:textId="77777777" w:rsidR="00C37B03" w:rsidRPr="00477D86" w:rsidRDefault="00C37B03" w:rsidP="00C37B03">
      <w:pPr>
        <w:rPr>
          <w:rFonts w:ascii="Arial" w:hAnsi="Arial" w:cs="Arial"/>
        </w:rPr>
      </w:pPr>
    </w:p>
    <w:p w14:paraId="04333A27" w14:textId="00C0CEC9" w:rsidR="008130CD" w:rsidRDefault="00D44553" w:rsidP="00C37B03">
      <w:pPr>
        <w:rPr>
          <w:rFonts w:ascii="Arial" w:hAnsi="Arial" w:cs="Arial"/>
        </w:rPr>
      </w:pPr>
      <w:r>
        <w:rPr>
          <w:rFonts w:ascii="Arial" w:hAnsi="Arial" w:cs="Arial"/>
        </w:rPr>
        <w:t>If you are not already logged into ERE for eFolder access, y</w:t>
      </w:r>
      <w:r w:rsidR="008130CD">
        <w:rPr>
          <w:rFonts w:ascii="Arial" w:hAnsi="Arial" w:cs="Arial"/>
        </w:rPr>
        <w:t xml:space="preserve">ou must sign </w:t>
      </w:r>
      <w:r w:rsidR="0095202E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using the specialized link</w:t>
      </w:r>
      <w:r w:rsidR="008130CD">
        <w:rPr>
          <w:rFonts w:ascii="Arial" w:hAnsi="Arial" w:cs="Arial"/>
        </w:rPr>
        <w:t xml:space="preserve"> </w:t>
      </w:r>
      <w:hyperlink r:id="rId14" w:history="1">
        <w:r w:rsidR="0095202E" w:rsidRPr="00D40723">
          <w:rPr>
            <w:rStyle w:val="Hyperlink"/>
            <w:rFonts w:ascii="Arial" w:hAnsi="Arial" w:cs="Arial"/>
          </w:rPr>
          <w:t>https://secure.ssa.gov/ERECA/MEVE01View</w:t>
        </w:r>
      </w:hyperlink>
      <w:r w:rsidR="001238DB">
        <w:rPr>
          <w:rFonts w:ascii="Arial" w:hAnsi="Arial" w:cs="Arial"/>
        </w:rPr>
        <w:t xml:space="preserve"> if you are not already logged into ERE.</w:t>
      </w:r>
    </w:p>
    <w:p w14:paraId="4D4D1FCC" w14:textId="77777777" w:rsidR="008130CD" w:rsidRDefault="008130CD" w:rsidP="00C37B03">
      <w:pPr>
        <w:rPr>
          <w:rFonts w:ascii="Arial" w:hAnsi="Arial" w:cs="Arial"/>
        </w:rPr>
      </w:pPr>
    </w:p>
    <w:p w14:paraId="6F41ABD0" w14:textId="77777777" w:rsidR="00C37B03" w:rsidRPr="00477D86" w:rsidRDefault="00C37B03" w:rsidP="00C37B03">
      <w:pPr>
        <w:rPr>
          <w:rFonts w:ascii="Arial" w:hAnsi="Arial" w:cs="Arial"/>
        </w:rPr>
      </w:pPr>
      <w:r w:rsidRPr="00477D86">
        <w:rPr>
          <w:rFonts w:ascii="Arial" w:hAnsi="Arial" w:cs="Arial"/>
        </w:rPr>
        <w:t xml:space="preserve">On the ERE home page, select the </w:t>
      </w:r>
      <w:r w:rsidRPr="005D03C1">
        <w:rPr>
          <w:rFonts w:ascii="Arial" w:hAnsi="Arial" w:cs="Arial"/>
          <w:b/>
          <w:i/>
        </w:rPr>
        <w:t>Pick Up Files</w:t>
      </w:r>
      <w:r w:rsidRPr="00477D86">
        <w:rPr>
          <w:rFonts w:ascii="Arial" w:hAnsi="Arial" w:cs="Arial"/>
        </w:rPr>
        <w:t xml:space="preserve"> link under </w:t>
      </w:r>
      <w:r w:rsidRPr="005D03C1">
        <w:rPr>
          <w:rFonts w:ascii="Arial" w:hAnsi="Arial" w:cs="Arial"/>
          <w:b/>
          <w:i/>
        </w:rPr>
        <w:t>Electronic Folder Services</w:t>
      </w:r>
      <w:r w:rsidRPr="00477D86">
        <w:rPr>
          <w:rFonts w:ascii="Arial" w:hAnsi="Arial" w:cs="Arial"/>
        </w:rPr>
        <w:t>.</w:t>
      </w:r>
    </w:p>
    <w:p w14:paraId="1403DFB8" w14:textId="77777777" w:rsidR="001238DB" w:rsidRDefault="001238DB" w:rsidP="00C37B03">
      <w:pPr>
        <w:rPr>
          <w:rFonts w:ascii="Arial" w:hAnsi="Arial" w:cs="Arial"/>
        </w:rPr>
      </w:pPr>
    </w:p>
    <w:p w14:paraId="6F41ABD6" w14:textId="3B07FC35" w:rsidR="00C37B03" w:rsidRPr="00477D86" w:rsidRDefault="00C37B03" w:rsidP="00C37B03">
      <w:pPr>
        <w:ind w:left="360"/>
        <w:jc w:val="center"/>
        <w:rPr>
          <w:rFonts w:ascii="Arial" w:hAnsi="Arial" w:cs="Arial"/>
        </w:rPr>
      </w:pPr>
    </w:p>
    <w:p w14:paraId="6F41ABD7" w14:textId="3F8AA732" w:rsidR="00C37B03" w:rsidRPr="00477D86" w:rsidRDefault="00A13179" w:rsidP="00C37B03">
      <w:pPr>
        <w:ind w:left="36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E929F7" wp14:editId="5974708D">
            <wp:extent cx="6265627" cy="3919993"/>
            <wp:effectExtent l="19050" t="19050" r="20955" b="23495"/>
            <wp:docPr id="1" name="Picture 1" descr="cid:image004.png@01D17941.D8532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17941.D8532DA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" t="8914" r="3256" b="3652"/>
                    <a:stretch/>
                  </pic:blipFill>
                  <pic:spPr bwMode="auto">
                    <a:xfrm>
                      <a:off x="0" y="0"/>
                      <a:ext cx="6272653" cy="39243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3EFC9" w14:textId="77777777" w:rsidR="0044707D" w:rsidRDefault="0044707D" w:rsidP="00C37B03">
      <w:pPr>
        <w:ind w:left="360"/>
        <w:jc w:val="center"/>
        <w:rPr>
          <w:noProof/>
        </w:rPr>
      </w:pPr>
    </w:p>
    <w:p w14:paraId="7ED5DA6D" w14:textId="77777777" w:rsidR="00257178" w:rsidRDefault="00257178" w:rsidP="0044707D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5" w:name="_Toc431557463"/>
    </w:p>
    <w:p w14:paraId="702BBFEA" w14:textId="13495029" w:rsidR="003C2173" w:rsidRDefault="003C2173" w:rsidP="003C2173"/>
    <w:p w14:paraId="587172AE" w14:textId="77777777" w:rsidR="003C2173" w:rsidRDefault="003C2173" w:rsidP="003C2173"/>
    <w:p w14:paraId="1F90153D" w14:textId="77777777" w:rsidR="003C2173" w:rsidRDefault="003C2173" w:rsidP="003C2173"/>
    <w:p w14:paraId="2903E972" w14:textId="77777777" w:rsidR="003C2173" w:rsidRDefault="003C2173" w:rsidP="003C2173"/>
    <w:p w14:paraId="3DB1E33B" w14:textId="77777777" w:rsidR="003C2173" w:rsidRDefault="003C2173" w:rsidP="003C2173"/>
    <w:p w14:paraId="3B2DB7D1" w14:textId="77777777" w:rsidR="003C2173" w:rsidRDefault="003C2173" w:rsidP="003C2173"/>
    <w:p w14:paraId="6BCB986B" w14:textId="7859C47F" w:rsidR="0044707D" w:rsidRPr="0044707D" w:rsidRDefault="0044707D" w:rsidP="0044707D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r w:rsidRPr="0044707D">
        <w:rPr>
          <w:rFonts w:ascii="Arial" w:hAnsi="Arial" w:cs="Arial"/>
          <w:b/>
          <w:i w:val="0"/>
          <w:szCs w:val="24"/>
          <w:u w:val="single"/>
        </w:rPr>
        <w:lastRenderedPageBreak/>
        <w:t>Pick Up Files</w:t>
      </w:r>
      <w:bookmarkEnd w:id="5"/>
    </w:p>
    <w:p w14:paraId="4A45F1CB" w14:textId="77777777" w:rsidR="0044707D" w:rsidRDefault="0044707D" w:rsidP="00710E00">
      <w:pPr>
        <w:rPr>
          <w:rFonts w:ascii="Arial" w:hAnsi="Arial" w:cs="Arial"/>
          <w:b/>
          <w:u w:val="single"/>
        </w:rPr>
      </w:pPr>
    </w:p>
    <w:p w14:paraId="2CE0309B" w14:textId="77777777" w:rsidR="00C939CC" w:rsidRDefault="00710E00" w:rsidP="000E7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on this screen lists all claimant files you requested for download. You can identify the files by the last four digits of the claimant’s </w:t>
      </w:r>
      <w:r w:rsidR="00B112FF">
        <w:rPr>
          <w:rFonts w:ascii="Arial" w:hAnsi="Arial" w:cs="Arial"/>
        </w:rPr>
        <w:t>Social Security Number (</w:t>
      </w:r>
      <w:r>
        <w:rPr>
          <w:rFonts w:ascii="Arial" w:hAnsi="Arial" w:cs="Arial"/>
        </w:rPr>
        <w:t>SSN</w:t>
      </w:r>
      <w:r w:rsidR="00B112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and last name. The table provides information about file type, date and time of download request, and date and time we will automatically delete the file. </w:t>
      </w:r>
    </w:p>
    <w:p w14:paraId="1076F0B5" w14:textId="77777777" w:rsidR="00A13179" w:rsidRDefault="00A13179" w:rsidP="00A13179">
      <w:pPr>
        <w:rPr>
          <w:rFonts w:ascii="Arial" w:hAnsi="Arial" w:cs="Arial"/>
        </w:rPr>
      </w:pPr>
    </w:p>
    <w:p w14:paraId="7748C108" w14:textId="3DFD13B7" w:rsidR="00A13179" w:rsidRDefault="00A13179" w:rsidP="00A13179">
      <w:pPr>
        <w:rPr>
          <w:ins w:id="6" w:author="Carlton, Carole M." w:date="2015-10-02T10:51:00Z"/>
          <w:rFonts w:ascii="Arial" w:hAnsi="Arial" w:cs="Arial"/>
        </w:rPr>
      </w:pPr>
      <w:r>
        <w:rPr>
          <w:rFonts w:ascii="Arial" w:hAnsi="Arial" w:cs="Arial"/>
        </w:rPr>
        <w:t xml:space="preserve">The table also shows the </w:t>
      </w:r>
      <w:r w:rsidRPr="00EE7300">
        <w:rPr>
          <w:rFonts w:ascii="Arial" w:hAnsi="Arial" w:cs="Arial"/>
          <w:b/>
          <w:i/>
        </w:rPr>
        <w:t>Status</w:t>
      </w:r>
      <w:r>
        <w:rPr>
          <w:rFonts w:ascii="Arial" w:hAnsi="Arial" w:cs="Arial"/>
        </w:rPr>
        <w:t xml:space="preserve"> of the file download. </w:t>
      </w:r>
      <w:r w:rsidRPr="00EE7300">
        <w:rPr>
          <w:rFonts w:ascii="Arial" w:hAnsi="Arial" w:cs="Arial"/>
          <w:b/>
          <w:i/>
        </w:rPr>
        <w:t>Status</w:t>
      </w:r>
      <w:r>
        <w:rPr>
          <w:rFonts w:ascii="Arial" w:hAnsi="Arial" w:cs="Arial"/>
        </w:rPr>
        <w:t xml:space="preserve"> options are: </w:t>
      </w:r>
    </w:p>
    <w:p w14:paraId="3D224744" w14:textId="77777777" w:rsidR="00A13179" w:rsidRDefault="00A13179" w:rsidP="00A13179">
      <w:pPr>
        <w:rPr>
          <w:rFonts w:ascii="Arial" w:hAnsi="Arial" w:cs="Arial"/>
        </w:rPr>
      </w:pPr>
    </w:p>
    <w:p w14:paraId="6714E32D" w14:textId="77777777" w:rsidR="00A13179" w:rsidRPr="000E7067" w:rsidRDefault="00A13179" w:rsidP="00A13179"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</w:rPr>
      </w:pPr>
      <w:r w:rsidRPr="00EE7300">
        <w:rPr>
          <w:rFonts w:ascii="Arial" w:hAnsi="Arial" w:cs="Arial"/>
          <w:b/>
          <w:i/>
        </w:rPr>
        <w:t>Ready for Download</w:t>
      </w:r>
      <w:r w:rsidRPr="000E7067">
        <w:rPr>
          <w:rFonts w:ascii="Arial" w:hAnsi="Arial" w:cs="Arial"/>
        </w:rPr>
        <w:t xml:space="preserve"> – these files can be downloaded</w:t>
      </w:r>
      <w:r>
        <w:rPr>
          <w:rFonts w:ascii="Arial" w:hAnsi="Arial" w:cs="Arial"/>
        </w:rPr>
        <w:t xml:space="preserve"> on your personal/ work computer</w:t>
      </w:r>
      <w:r w:rsidRPr="000E7067">
        <w:rPr>
          <w:rFonts w:ascii="Arial" w:hAnsi="Arial" w:cs="Arial"/>
        </w:rPr>
        <w:t xml:space="preserve"> by clicking on the la</w:t>
      </w:r>
      <w:r>
        <w:rPr>
          <w:rFonts w:ascii="Arial" w:hAnsi="Arial" w:cs="Arial"/>
        </w:rPr>
        <w:t>st 4 digits of the claimant SSN.</w:t>
      </w:r>
    </w:p>
    <w:p w14:paraId="275C2FA2" w14:textId="77777777" w:rsidR="00A13179" w:rsidRPr="000E7067" w:rsidRDefault="00A13179" w:rsidP="00A13179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EE7300">
        <w:rPr>
          <w:rFonts w:ascii="Arial" w:hAnsi="Arial" w:cs="Arial"/>
          <w:b/>
          <w:i/>
        </w:rPr>
        <w:t>Downloaded</w:t>
      </w:r>
      <w:r>
        <w:rPr>
          <w:rFonts w:ascii="Arial" w:hAnsi="Arial" w:cs="Arial"/>
        </w:rPr>
        <w:t xml:space="preserve"> –  these files have been downloaded by you already, but they remain available for seven  (7) days.</w:t>
      </w:r>
    </w:p>
    <w:p w14:paraId="169C1E1D" w14:textId="77777777" w:rsidR="00A13179" w:rsidRPr="000E7067" w:rsidRDefault="00A13179" w:rsidP="00A13179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EE7300">
        <w:rPr>
          <w:rFonts w:ascii="Arial" w:hAnsi="Arial" w:cs="Arial"/>
          <w:b/>
          <w:i/>
        </w:rPr>
        <w:t>Processing</w:t>
      </w:r>
      <w:r>
        <w:rPr>
          <w:rFonts w:ascii="Arial" w:hAnsi="Arial" w:cs="Arial"/>
        </w:rPr>
        <w:t xml:space="preserve">- these files have been requested but are not yet ready for download because we are converting them and creating either a ZIP or PDF package. </w:t>
      </w:r>
    </w:p>
    <w:p w14:paraId="7E3C0437" w14:textId="77777777" w:rsidR="00A13179" w:rsidRPr="00D80A55" w:rsidRDefault="00A13179" w:rsidP="00A13179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D80A55">
        <w:rPr>
          <w:rFonts w:ascii="Arial" w:hAnsi="Arial" w:cs="Arial"/>
          <w:b/>
          <w:i/>
        </w:rPr>
        <w:t>Failed</w:t>
      </w:r>
      <w:r w:rsidRPr="00D80A5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go back into the claimant eFolder and request these downloads again. </w:t>
      </w:r>
    </w:p>
    <w:p w14:paraId="03DEA7E2" w14:textId="77777777" w:rsidR="00A13179" w:rsidRDefault="00A13179" w:rsidP="000E7067">
      <w:pPr>
        <w:rPr>
          <w:rFonts w:ascii="Arial" w:hAnsi="Arial" w:cs="Arial"/>
        </w:rPr>
      </w:pPr>
    </w:p>
    <w:p w14:paraId="5F8AA646" w14:textId="136BA232" w:rsidR="00C939CC" w:rsidRDefault="00A13179" w:rsidP="00A1317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EB3E95" wp14:editId="45A32CC8">
            <wp:extent cx="5143671" cy="4890052"/>
            <wp:effectExtent l="19050" t="19050" r="19050" b="25400"/>
            <wp:docPr id="2" name="Picture 2" descr="cid:image001.png@01D1792C.24828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1792C.2482833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13839" r="27180" b="3460"/>
                    <a:stretch/>
                  </pic:blipFill>
                  <pic:spPr bwMode="auto">
                    <a:xfrm>
                      <a:off x="0" y="0"/>
                      <a:ext cx="5146430" cy="4892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56FDB" w14:textId="77777777" w:rsidR="00D80A55" w:rsidRPr="0050176F" w:rsidRDefault="00D80A55" w:rsidP="00D80A55">
      <w:pPr>
        <w:pStyle w:val="ListParagraph"/>
        <w:rPr>
          <w:rFonts w:ascii="Arial" w:hAnsi="Arial" w:cs="Arial"/>
          <w:b/>
          <w:highlight w:val="yellow"/>
          <w:u w:val="single"/>
        </w:rPr>
      </w:pPr>
    </w:p>
    <w:p w14:paraId="130F2119" w14:textId="77777777" w:rsidR="00D80A55" w:rsidRDefault="00D80A55" w:rsidP="009F3118">
      <w:pPr>
        <w:rPr>
          <w:rFonts w:ascii="Arial" w:hAnsi="Arial" w:cs="Arial"/>
        </w:rPr>
      </w:pPr>
    </w:p>
    <w:p w14:paraId="6F41ABDD" w14:textId="79DA505C" w:rsidR="00C37B03" w:rsidRPr="00477D86" w:rsidRDefault="00C37B03" w:rsidP="00D80A55">
      <w:pPr>
        <w:jc w:val="center"/>
        <w:rPr>
          <w:noProof/>
        </w:rPr>
      </w:pPr>
    </w:p>
    <w:p w14:paraId="6F41ABDE" w14:textId="77777777" w:rsidR="00C37B03" w:rsidRPr="00477D86" w:rsidRDefault="00C37B03" w:rsidP="00C37B03">
      <w:pPr>
        <w:ind w:left="360"/>
        <w:jc w:val="center"/>
        <w:rPr>
          <w:rFonts w:ascii="Arial" w:hAnsi="Arial" w:cs="Arial"/>
        </w:rPr>
      </w:pPr>
    </w:p>
    <w:p w14:paraId="6F41ABE1" w14:textId="5A10FCD7" w:rsidR="00C37B03" w:rsidRPr="000E7067" w:rsidRDefault="000E7067" w:rsidP="000E7067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7" w:name="_Toc431557464"/>
      <w:r>
        <w:rPr>
          <w:rFonts w:ascii="Arial" w:hAnsi="Arial" w:cs="Arial"/>
          <w:b/>
          <w:i w:val="0"/>
          <w:szCs w:val="24"/>
          <w:u w:val="single"/>
        </w:rPr>
        <w:lastRenderedPageBreak/>
        <w:t>Ready for Download</w:t>
      </w:r>
      <w:bookmarkEnd w:id="7"/>
    </w:p>
    <w:p w14:paraId="6F41ABE2" w14:textId="77777777" w:rsidR="00C37B03" w:rsidRPr="00477D86" w:rsidRDefault="00C37B03" w:rsidP="00C37B03">
      <w:pPr>
        <w:ind w:left="360"/>
        <w:rPr>
          <w:rFonts w:ascii="Arial" w:hAnsi="Arial" w:cs="Arial"/>
        </w:rPr>
      </w:pPr>
    </w:p>
    <w:p w14:paraId="1C182B2F" w14:textId="77777777" w:rsidR="00257178" w:rsidRDefault="00C37B03" w:rsidP="000E7067">
      <w:pPr>
        <w:rPr>
          <w:rFonts w:ascii="Arial" w:hAnsi="Arial" w:cs="Arial"/>
        </w:rPr>
      </w:pPr>
      <w:r w:rsidRPr="00E023E6">
        <w:rPr>
          <w:rFonts w:ascii="Arial" w:hAnsi="Arial" w:cs="Arial"/>
        </w:rPr>
        <w:t xml:space="preserve">Select the claimant’s </w:t>
      </w:r>
      <w:r w:rsidRPr="00623B6D">
        <w:rPr>
          <w:rFonts w:ascii="Arial" w:hAnsi="Arial" w:cs="Arial"/>
          <w:b/>
          <w:i/>
        </w:rPr>
        <w:t>SSN (Last 4)</w:t>
      </w:r>
      <w:r w:rsidRPr="00477D86">
        <w:rPr>
          <w:rFonts w:ascii="Arial" w:hAnsi="Arial" w:cs="Arial"/>
        </w:rPr>
        <w:t xml:space="preserve"> link to download the file</w:t>
      </w:r>
      <w:r w:rsidR="00623B6D">
        <w:rPr>
          <w:rFonts w:ascii="Arial" w:hAnsi="Arial" w:cs="Arial"/>
        </w:rPr>
        <w:t xml:space="preserve"> to your personal or work computer</w:t>
      </w:r>
      <w:r w:rsidRPr="00477D86">
        <w:rPr>
          <w:rFonts w:ascii="Arial" w:hAnsi="Arial" w:cs="Arial"/>
        </w:rPr>
        <w:t xml:space="preserve">. </w:t>
      </w:r>
      <w:r w:rsidR="00623B6D">
        <w:rPr>
          <w:rFonts w:ascii="Arial" w:hAnsi="Arial" w:cs="Arial"/>
        </w:rPr>
        <w:t xml:space="preserve"> </w:t>
      </w:r>
      <w:r w:rsidRPr="00477D86">
        <w:rPr>
          <w:rFonts w:ascii="Arial" w:hAnsi="Arial" w:cs="Arial"/>
        </w:rPr>
        <w:t>A message box will display</w:t>
      </w:r>
      <w:r w:rsidR="00E023E6">
        <w:rPr>
          <w:rFonts w:ascii="Arial" w:hAnsi="Arial" w:cs="Arial"/>
        </w:rPr>
        <w:t xml:space="preserve"> (may vary depending on your browser)</w:t>
      </w:r>
      <w:r w:rsidRPr="00477D86">
        <w:rPr>
          <w:rFonts w:ascii="Arial" w:hAnsi="Arial" w:cs="Arial"/>
        </w:rPr>
        <w:t xml:space="preserve">.  </w:t>
      </w:r>
      <w:r w:rsidRPr="00623B6D">
        <w:rPr>
          <w:rFonts w:ascii="Arial" w:hAnsi="Arial" w:cs="Arial"/>
          <w:b/>
          <w:i/>
        </w:rPr>
        <w:t>Save</w:t>
      </w:r>
      <w:r w:rsidRPr="00477D86">
        <w:rPr>
          <w:rFonts w:ascii="Arial" w:hAnsi="Arial" w:cs="Arial"/>
        </w:rPr>
        <w:t xml:space="preserve"> the document to a de</w:t>
      </w:r>
      <w:r w:rsidR="00257178">
        <w:rPr>
          <w:rFonts w:ascii="Arial" w:hAnsi="Arial" w:cs="Arial"/>
        </w:rPr>
        <w:t>sired location on your computer.</w:t>
      </w:r>
    </w:p>
    <w:p w14:paraId="5F89518C" w14:textId="663D5DD9" w:rsidR="00E023E6" w:rsidRDefault="00E023E6" w:rsidP="000E706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1AC79" wp14:editId="4D0E9778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</wp:posOffset>
                </wp:positionV>
                <wp:extent cx="6278880" cy="1082040"/>
                <wp:effectExtent l="0" t="0" r="0" b="381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1AC9D" w14:textId="16BD5009" w:rsidR="00C37B03" w:rsidRDefault="00C37B03" w:rsidP="009F31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0.8pt;width:494.4pt;height:85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" filled="f" stroked="f">
                <v:textbox style="mso-fit-shape-to-text:t">
                  <w:txbxContent>
                    <w:p w14:paraId="6F41AC9D" w14:textId="16BD5009" w:rsidR="00C37B03" w:rsidRDefault="00C37B03" w:rsidP="009F31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937DB8" w14:textId="77B42B94" w:rsidR="00E023E6" w:rsidRDefault="00257178" w:rsidP="00257178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F8C373" wp14:editId="7459DE13">
            <wp:extent cx="4587902" cy="601325"/>
            <wp:effectExtent l="0" t="0" r="317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26" cy="60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6D5B" w14:textId="77777777" w:rsidR="003C2173" w:rsidRDefault="003C2173" w:rsidP="00C37B03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8" w:name="_Toc430101437"/>
      <w:bookmarkStart w:id="9" w:name="_Toc431557465"/>
      <w:bookmarkStart w:id="10" w:name="_Toc242778941"/>
      <w:bookmarkStart w:id="11" w:name="_Toc243740125"/>
      <w:bookmarkStart w:id="12" w:name="_Toc243811905"/>
      <w:bookmarkStart w:id="13" w:name="_Toc243823841"/>
      <w:bookmarkStart w:id="14" w:name="_Toc243824002"/>
      <w:bookmarkStart w:id="15" w:name="_Toc243824346"/>
      <w:bookmarkStart w:id="16" w:name="_Toc247532988"/>
      <w:bookmarkStart w:id="17" w:name="_Toc247534291"/>
    </w:p>
    <w:p w14:paraId="6F41ABEA" w14:textId="558F7AEC" w:rsidR="00C37B03" w:rsidRPr="000E7067" w:rsidRDefault="009F3118" w:rsidP="00C37B03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r>
        <w:rPr>
          <w:rFonts w:ascii="Arial" w:hAnsi="Arial" w:cs="Arial"/>
          <w:b/>
          <w:i w:val="0"/>
          <w:szCs w:val="24"/>
          <w:u w:val="single"/>
        </w:rPr>
        <w:t>Opening</w:t>
      </w:r>
      <w:r w:rsidR="00C37B03" w:rsidRPr="000E7067">
        <w:rPr>
          <w:rFonts w:ascii="Arial" w:hAnsi="Arial" w:cs="Arial"/>
          <w:b/>
          <w:i w:val="0"/>
          <w:szCs w:val="24"/>
          <w:u w:val="single"/>
        </w:rPr>
        <w:t xml:space="preserve"> ZIP Files</w:t>
      </w:r>
      <w:bookmarkEnd w:id="8"/>
      <w:bookmarkEnd w:id="9"/>
    </w:p>
    <w:p w14:paraId="6F41ABEB" w14:textId="77777777" w:rsidR="00C37B03" w:rsidRPr="00477D86" w:rsidRDefault="00C37B03" w:rsidP="00C37B03"/>
    <w:p w14:paraId="6F41ABEC" w14:textId="77777777" w:rsidR="00C37B03" w:rsidRPr="00477D86" w:rsidRDefault="00C37B03" w:rsidP="00C37B03">
      <w:pPr>
        <w:numPr>
          <w:ilvl w:val="0"/>
          <w:numId w:val="10"/>
        </w:numPr>
        <w:tabs>
          <w:tab w:val="clear" w:pos="720"/>
          <w:tab w:val="num" w:pos="360"/>
        </w:tabs>
        <w:ind w:left="360" w:right="240"/>
        <w:textAlignment w:val="top"/>
        <w:rPr>
          <w:rFonts w:ascii="Arial" w:hAnsi="Arial" w:cs="Arial"/>
          <w:color w:val="000000"/>
          <w:lang w:val="en"/>
        </w:rPr>
      </w:pPr>
      <w:r w:rsidRPr="00477D86">
        <w:rPr>
          <w:rFonts w:ascii="Arial" w:hAnsi="Arial" w:cs="Arial"/>
          <w:color w:val="000000"/>
          <w:lang w:val="en"/>
        </w:rPr>
        <w:t>Go to the location where you saved the ZIP file and double click on the file to open it.</w:t>
      </w:r>
    </w:p>
    <w:p w14:paraId="6F41ABED" w14:textId="77777777" w:rsidR="00C37B03" w:rsidRPr="009F3118" w:rsidRDefault="00C37B03" w:rsidP="00C37B03">
      <w:pPr>
        <w:numPr>
          <w:ilvl w:val="0"/>
          <w:numId w:val="10"/>
        </w:numPr>
        <w:tabs>
          <w:tab w:val="clear" w:pos="720"/>
          <w:tab w:val="num" w:pos="360"/>
        </w:tabs>
        <w:ind w:left="360" w:right="240"/>
        <w:textAlignment w:val="top"/>
        <w:rPr>
          <w:rFonts w:ascii="Arial" w:hAnsi="Arial" w:cs="Arial"/>
          <w:color w:val="000000"/>
          <w:lang w:val="en"/>
        </w:rPr>
      </w:pPr>
      <w:r w:rsidRPr="00477D86">
        <w:rPr>
          <w:rFonts w:ascii="Arial" w:hAnsi="Arial" w:cs="Arial"/>
          <w:color w:val="000000"/>
          <w:lang w:val="en"/>
        </w:rPr>
        <w:t xml:space="preserve">On the WinZip toolbar, select </w:t>
      </w:r>
      <w:r w:rsidRPr="00477D86">
        <w:rPr>
          <w:rFonts w:ascii="Arial" w:hAnsi="Arial" w:cs="Arial"/>
          <w:b/>
          <w:color w:val="000000"/>
          <w:lang w:val="en"/>
        </w:rPr>
        <w:t>Extract.</w:t>
      </w:r>
    </w:p>
    <w:p w14:paraId="6F41ABEE" w14:textId="54877EEF" w:rsidR="00C37B03" w:rsidRPr="00477D86" w:rsidRDefault="00A13179" w:rsidP="00C37B03">
      <w:pPr>
        <w:spacing w:before="100" w:beforeAutospacing="1" w:after="100" w:afterAutospacing="1"/>
        <w:ind w:right="240"/>
        <w:jc w:val="center"/>
        <w:textAlignment w:val="top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07C11CB" wp14:editId="2731971B">
            <wp:extent cx="4890052" cy="1337752"/>
            <wp:effectExtent l="19050" t="19050" r="25400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15" b="73535"/>
                    <a:stretch/>
                  </pic:blipFill>
                  <pic:spPr bwMode="auto">
                    <a:xfrm>
                      <a:off x="0" y="0"/>
                      <a:ext cx="4882710" cy="13357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1ABEF" w14:textId="77777777" w:rsidR="00C37B03" w:rsidRPr="00477D86" w:rsidRDefault="00C37B03" w:rsidP="00C37B03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360" w:right="240"/>
        <w:textAlignment w:val="top"/>
        <w:rPr>
          <w:rFonts w:ascii="Arial" w:hAnsi="Arial" w:cs="Arial"/>
          <w:color w:val="000000"/>
          <w:lang w:val="en"/>
        </w:rPr>
      </w:pPr>
      <w:r w:rsidRPr="00477D86">
        <w:rPr>
          <w:rFonts w:ascii="Arial" w:hAnsi="Arial" w:cs="Arial"/>
          <w:color w:val="000000"/>
          <w:lang w:val="en"/>
        </w:rPr>
        <w:t>Save all the files/folders in the ZIP file package to the desired location on your computer.</w:t>
      </w:r>
    </w:p>
    <w:p w14:paraId="6F41ABF0" w14:textId="22389E7D" w:rsidR="00C37B03" w:rsidRPr="00477D86" w:rsidRDefault="00A13179" w:rsidP="00C37B03">
      <w:pPr>
        <w:spacing w:before="100" w:beforeAutospacing="1" w:after="100" w:afterAutospacing="1"/>
        <w:ind w:right="240"/>
        <w:jc w:val="center"/>
        <w:textAlignment w:val="top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1B10C8E" wp14:editId="4597DC91">
            <wp:extent cx="4929809" cy="1805922"/>
            <wp:effectExtent l="19050" t="19050" r="23495" b="234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24" b="62760"/>
                    <a:stretch/>
                  </pic:blipFill>
                  <pic:spPr bwMode="auto">
                    <a:xfrm>
                      <a:off x="0" y="0"/>
                      <a:ext cx="4941010" cy="18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95D4B" w14:textId="64ABFD34" w:rsidR="00F2174C" w:rsidRPr="00F2174C" w:rsidRDefault="00C37B03" w:rsidP="00C11340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right="240" w:firstLine="0"/>
        <w:textAlignment w:val="top"/>
        <w:rPr>
          <w:rFonts w:ascii="Arial" w:hAnsi="Arial" w:cs="Arial"/>
          <w:b/>
          <w:u w:val="single"/>
        </w:rPr>
      </w:pPr>
      <w:r w:rsidRPr="00F2174C">
        <w:rPr>
          <w:rFonts w:ascii="Arial" w:hAnsi="Arial" w:cs="Arial"/>
          <w:color w:val="000000"/>
          <w:lang w:val="en"/>
        </w:rPr>
        <w:t>To view the documents, go to the location where you extracted the files and select the</w:t>
      </w:r>
      <w:r w:rsidRPr="00F2174C">
        <w:rPr>
          <w:rFonts w:ascii="Arial" w:hAnsi="Arial" w:cs="Arial"/>
          <w:b/>
          <w:color w:val="000000"/>
          <w:lang w:val="en"/>
        </w:rPr>
        <w:t xml:space="preserve"> </w:t>
      </w:r>
      <w:r w:rsidRPr="00F2174C">
        <w:rPr>
          <w:rFonts w:ascii="Arial" w:hAnsi="Arial" w:cs="Arial"/>
          <w:b/>
          <w:bCs/>
          <w:color w:val="000000"/>
          <w:lang w:val="en"/>
        </w:rPr>
        <w:t>index.html</w:t>
      </w:r>
      <w:r w:rsidRPr="00F2174C">
        <w:rPr>
          <w:rFonts w:ascii="Arial" w:hAnsi="Arial" w:cs="Arial"/>
          <w:color w:val="000000"/>
          <w:lang w:val="en"/>
        </w:rPr>
        <w:t xml:space="preserve"> file.</w:t>
      </w:r>
      <w:r w:rsidRPr="00477D86">
        <w:rPr>
          <w:rFonts w:ascii="Arial" w:hAnsi="Arial" w:cs="Arial"/>
          <w:color w:val="000000"/>
          <w:lang w:val="en"/>
        </w:rPr>
        <w:t xml:space="preserve"> </w:t>
      </w:r>
      <w:bookmarkStart w:id="18" w:name="_Toc430101438"/>
    </w:p>
    <w:p w14:paraId="71D0C50C" w14:textId="20DC2ED7" w:rsidR="00F2174C" w:rsidRPr="000E7067" w:rsidRDefault="00D80A55" w:rsidP="00F2174C">
      <w:pPr>
        <w:pStyle w:val="Heading3"/>
        <w:rPr>
          <w:rFonts w:ascii="Arial" w:hAnsi="Arial" w:cs="Arial"/>
          <w:b/>
          <w:i w:val="0"/>
          <w:szCs w:val="24"/>
          <w:u w:val="single"/>
        </w:rPr>
      </w:pPr>
      <w:bookmarkStart w:id="19" w:name="_Toc431557466"/>
      <w:bookmarkEnd w:id="18"/>
      <w:r>
        <w:rPr>
          <w:rFonts w:ascii="Arial" w:hAnsi="Arial" w:cs="Arial"/>
          <w:b/>
          <w:i w:val="0"/>
          <w:szCs w:val="24"/>
          <w:u w:val="single"/>
        </w:rPr>
        <w:t>Opening</w:t>
      </w:r>
      <w:r w:rsidR="00F2174C" w:rsidRPr="000E7067">
        <w:rPr>
          <w:rFonts w:ascii="Arial" w:hAnsi="Arial" w:cs="Arial"/>
          <w:b/>
          <w:i w:val="0"/>
          <w:szCs w:val="24"/>
          <w:u w:val="single"/>
        </w:rPr>
        <w:t xml:space="preserve"> PDF Files</w:t>
      </w:r>
      <w:bookmarkEnd w:id="19"/>
    </w:p>
    <w:p w14:paraId="54E3CA7F" w14:textId="77777777" w:rsidR="00F2174C" w:rsidRDefault="00F2174C" w:rsidP="00C37B03">
      <w:pPr>
        <w:ind w:right="240"/>
        <w:textAlignment w:val="top"/>
        <w:rPr>
          <w:rFonts w:ascii="Arial" w:hAnsi="Arial" w:cs="Arial"/>
          <w:color w:val="000000"/>
          <w:lang w:val="en"/>
        </w:rPr>
      </w:pPr>
    </w:p>
    <w:p w14:paraId="6F41ABF4" w14:textId="77777777" w:rsidR="00C37B03" w:rsidRDefault="00C37B03" w:rsidP="00C37B03">
      <w:pPr>
        <w:ind w:right="240"/>
        <w:textAlignment w:val="top"/>
        <w:rPr>
          <w:rFonts w:ascii="Arial" w:hAnsi="Arial" w:cs="Arial"/>
          <w:color w:val="000000"/>
          <w:lang w:val="en"/>
        </w:rPr>
      </w:pPr>
      <w:r w:rsidRPr="00477D86">
        <w:rPr>
          <w:rFonts w:ascii="Arial" w:hAnsi="Arial" w:cs="Arial"/>
          <w:color w:val="000000"/>
          <w:lang w:val="en"/>
        </w:rPr>
        <w:t>Go to the location where you saved the PDF file and double click on the file to open it.</w:t>
      </w:r>
    </w:p>
    <w:p w14:paraId="10A0E06D" w14:textId="0BFEC949" w:rsidR="004A32F8" w:rsidRDefault="004A32F8" w:rsidP="004A32F8">
      <w:pPr>
        <w:pStyle w:val="Heading3"/>
        <w:rPr>
          <w:rFonts w:ascii="Arial" w:eastAsia="Times New Roman" w:hAnsi="Arial" w:cs="Arial"/>
          <w:b/>
          <w:i w:val="0"/>
          <w:iCs w:val="0"/>
          <w:kern w:val="0"/>
          <w:szCs w:val="24"/>
          <w:u w:val="single"/>
        </w:rPr>
      </w:pPr>
      <w:bookmarkStart w:id="20" w:name="_Toc431378568"/>
      <w:bookmarkStart w:id="21" w:name="_Toc431557467"/>
      <w:bookmarkStart w:id="22" w:name="_Toc100492287"/>
      <w:bookmarkStart w:id="23" w:name="_Toc407097619"/>
      <w:bookmarkStart w:id="24" w:name="_Toc430264881"/>
      <w:bookmarkStart w:id="25" w:name="_Toc247532999"/>
      <w:bookmarkStart w:id="26" w:name="_Toc242778945"/>
      <w:bookmarkStart w:id="27" w:name="_Toc243740138"/>
      <w:bookmarkStart w:id="28" w:name="_Toc243811918"/>
      <w:bookmarkStart w:id="29" w:name="_Toc243823857"/>
      <w:bookmarkStart w:id="30" w:name="_Toc243824018"/>
      <w:bookmarkStart w:id="31" w:name="_Toc243824362"/>
      <w:bookmarkStart w:id="32" w:name="_Toc247533000"/>
      <w:bookmarkStart w:id="33" w:name="_Toc247534302"/>
    </w:p>
    <w:p w14:paraId="487CA64C" w14:textId="0EDD7679" w:rsidR="004A32F8" w:rsidRDefault="004A32F8" w:rsidP="004A32F8"/>
    <w:p w14:paraId="6C15795B" w14:textId="77777777" w:rsidR="004A32F8" w:rsidRPr="004A32F8" w:rsidRDefault="004A32F8" w:rsidP="004A32F8"/>
    <w:p w14:paraId="1C6983DC" w14:textId="77777777" w:rsidR="005E66AC" w:rsidRDefault="005E66AC" w:rsidP="005E66AC">
      <w:pPr>
        <w:pStyle w:val="Heading3"/>
        <w:rPr>
          <w:rFonts w:ascii="Arial" w:eastAsia="Times New Roman" w:hAnsi="Arial" w:cs="Arial"/>
          <w:b/>
          <w:i w:val="0"/>
          <w:iCs w:val="0"/>
          <w:kern w:val="0"/>
          <w:szCs w:val="24"/>
          <w:u w:val="single"/>
        </w:rPr>
      </w:pPr>
      <w:r w:rsidRPr="005E66AC">
        <w:rPr>
          <w:rFonts w:ascii="Arial" w:eastAsia="Times New Roman" w:hAnsi="Arial" w:cs="Arial"/>
          <w:b/>
          <w:i w:val="0"/>
          <w:iCs w:val="0"/>
          <w:kern w:val="0"/>
          <w:szCs w:val="24"/>
          <w:u w:val="single"/>
        </w:rPr>
        <w:lastRenderedPageBreak/>
        <w:t>Signing Out</w:t>
      </w:r>
      <w:bookmarkEnd w:id="20"/>
      <w:bookmarkEnd w:id="21"/>
      <w:r w:rsidRPr="005E66AC">
        <w:rPr>
          <w:rFonts w:ascii="Arial" w:eastAsia="Times New Roman" w:hAnsi="Arial" w:cs="Arial"/>
          <w:b/>
          <w:i w:val="0"/>
          <w:iCs w:val="0"/>
          <w:kern w:val="0"/>
          <w:szCs w:val="24"/>
          <w:u w:val="single"/>
        </w:rPr>
        <w:t xml:space="preserve"> </w:t>
      </w:r>
    </w:p>
    <w:p w14:paraId="4F3A84A2" w14:textId="44377A69" w:rsidR="007C535B" w:rsidRDefault="007C535B" w:rsidP="007C535B"/>
    <w:p w14:paraId="16F43D75" w14:textId="74448AE9" w:rsidR="005E66AC" w:rsidRDefault="007C535B" w:rsidP="007C535B">
      <w:pPr>
        <w:tabs>
          <w:tab w:val="left" w:pos="5520"/>
        </w:tabs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To end your ERE session, select the </w:t>
      </w:r>
      <w:r w:rsidRPr="005E66AC">
        <w:rPr>
          <w:rFonts w:ascii="Arial" w:hAnsi="Arial" w:cs="Arial"/>
          <w:b/>
          <w:bCs/>
        </w:rPr>
        <w:t>Sign Out</w:t>
      </w:r>
      <w:r w:rsidRPr="005E66AC">
        <w:rPr>
          <w:rFonts w:ascii="Arial" w:hAnsi="Arial" w:cs="Arial"/>
        </w:rPr>
        <w:t xml:space="preserve"> button on the upper left </w:t>
      </w:r>
      <w:r w:rsidR="004A32F8">
        <w:rPr>
          <w:rFonts w:ascii="Arial" w:hAnsi="Arial" w:cs="Arial"/>
        </w:rPr>
        <w:t xml:space="preserve">corner of the </w:t>
      </w:r>
      <w:r w:rsidRPr="005E66AC">
        <w:rPr>
          <w:rFonts w:ascii="Arial" w:hAnsi="Arial" w:cs="Arial"/>
        </w:rPr>
        <w:t xml:space="preserve">screen.  </w:t>
      </w:r>
    </w:p>
    <w:p w14:paraId="347E9BC9" w14:textId="77777777" w:rsidR="004A32F8" w:rsidRDefault="004A32F8" w:rsidP="005E66AC">
      <w:pPr>
        <w:keepNext/>
        <w:outlineLvl w:val="2"/>
        <w:rPr>
          <w:rFonts w:ascii="Arial" w:hAnsi="Arial" w:cs="Arial"/>
          <w:b/>
          <w:bCs/>
          <w:u w:val="single"/>
        </w:rPr>
      </w:pPr>
      <w:bookmarkStart w:id="34" w:name="_Toc431378569"/>
      <w:bookmarkStart w:id="35" w:name="_Toc431557468"/>
    </w:p>
    <w:p w14:paraId="5B37159C" w14:textId="77777777" w:rsidR="005E66AC" w:rsidRPr="005E66AC" w:rsidRDefault="005E66AC" w:rsidP="005E66AC">
      <w:pPr>
        <w:keepNext/>
        <w:outlineLvl w:val="2"/>
        <w:rPr>
          <w:rFonts w:ascii="Arial" w:hAnsi="Arial" w:cs="Arial"/>
          <w:b/>
          <w:bCs/>
          <w:u w:val="single"/>
        </w:rPr>
      </w:pPr>
      <w:r w:rsidRPr="005E66AC">
        <w:rPr>
          <w:rFonts w:ascii="Arial" w:hAnsi="Arial" w:cs="Arial"/>
          <w:b/>
          <w:bCs/>
          <w:u w:val="single"/>
        </w:rPr>
        <w:t>Timing Out</w:t>
      </w:r>
      <w:bookmarkEnd w:id="34"/>
      <w:bookmarkEnd w:id="35"/>
    </w:p>
    <w:p w14:paraId="6B44DA03" w14:textId="77777777" w:rsidR="005E66AC" w:rsidRPr="005E66AC" w:rsidRDefault="005E66AC" w:rsidP="005E66AC">
      <w:pPr>
        <w:rPr>
          <w:rFonts w:ascii="Arial" w:hAnsi="Arial" w:cs="Arial"/>
        </w:rPr>
      </w:pPr>
    </w:p>
    <w:p w14:paraId="4B6C84D9" w14:textId="77777777" w:rsidR="005E66AC" w:rsidRPr="005E66AC" w:rsidRDefault="005E66AC" w:rsidP="005E66AC">
      <w:pPr>
        <w:rPr>
          <w:rFonts w:ascii="Arial" w:hAnsi="Arial" w:cs="Arial"/>
        </w:rPr>
      </w:pPr>
      <w:r w:rsidRPr="005E66AC">
        <w:rPr>
          <w:rFonts w:ascii="Arial" w:hAnsi="Arial" w:cs="Arial"/>
        </w:rPr>
        <w:t>ERE will automatically log you out:</w:t>
      </w:r>
    </w:p>
    <w:p w14:paraId="1D3157EB" w14:textId="77777777" w:rsidR="005E66AC" w:rsidRPr="005E66AC" w:rsidRDefault="005E66AC" w:rsidP="005E66AC">
      <w:pPr>
        <w:rPr>
          <w:rFonts w:ascii="Arial" w:hAnsi="Arial" w:cs="Arial"/>
        </w:rPr>
      </w:pPr>
    </w:p>
    <w:p w14:paraId="0906991B" w14:textId="54C8F3B8" w:rsidR="005E66AC" w:rsidRPr="005E66AC" w:rsidRDefault="005E66AC" w:rsidP="005E66AC">
      <w:pPr>
        <w:numPr>
          <w:ilvl w:val="0"/>
          <w:numId w:val="15"/>
        </w:numPr>
        <w:ind w:left="360"/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After 30 minutes of inactivity - This is a safeguard to protect your </w:t>
      </w:r>
      <w:r w:rsidR="00D44553">
        <w:rPr>
          <w:rFonts w:ascii="Arial" w:hAnsi="Arial" w:cs="Arial"/>
        </w:rPr>
        <w:t>ERE eFolder</w:t>
      </w:r>
      <w:r w:rsidRPr="005E66AC">
        <w:rPr>
          <w:rFonts w:ascii="Arial" w:hAnsi="Arial" w:cs="Arial"/>
        </w:rPr>
        <w:t xml:space="preserve"> access account and the claimant’s information. If this happens, you will have to sign </w:t>
      </w:r>
      <w:r w:rsidR="00D44553">
        <w:rPr>
          <w:rFonts w:ascii="Arial" w:hAnsi="Arial" w:cs="Arial"/>
        </w:rPr>
        <w:t>in</w:t>
      </w:r>
      <w:r w:rsidRPr="005E66AC">
        <w:rPr>
          <w:rFonts w:ascii="Arial" w:hAnsi="Arial" w:cs="Arial"/>
        </w:rPr>
        <w:t xml:space="preserve"> again using the </w:t>
      </w:r>
      <w:r w:rsidR="00D44553">
        <w:rPr>
          <w:rFonts w:ascii="Arial" w:hAnsi="Arial" w:cs="Arial"/>
        </w:rPr>
        <w:t>ME/ VE eFolder access</w:t>
      </w:r>
      <w:r w:rsidRPr="005E66AC">
        <w:rPr>
          <w:rFonts w:ascii="Arial" w:hAnsi="Arial" w:cs="Arial"/>
        </w:rPr>
        <w:t xml:space="preserve"> </w:t>
      </w:r>
      <w:r w:rsidR="00D44553">
        <w:rPr>
          <w:rFonts w:ascii="Arial" w:hAnsi="Arial" w:cs="Arial"/>
        </w:rPr>
        <w:t>link</w:t>
      </w:r>
      <w:r w:rsidRPr="005E66AC">
        <w:rPr>
          <w:rFonts w:ascii="Arial" w:hAnsi="Arial" w:cs="Arial"/>
        </w:rPr>
        <w:t>.</w:t>
      </w:r>
    </w:p>
    <w:p w14:paraId="5D2C6644" w14:textId="77777777" w:rsidR="005E66AC" w:rsidRPr="005E66AC" w:rsidRDefault="005E66AC" w:rsidP="005E66AC">
      <w:pPr>
        <w:rPr>
          <w:rFonts w:ascii="Arial" w:hAnsi="Arial" w:cs="Arial"/>
        </w:rPr>
      </w:pPr>
    </w:p>
    <w:p w14:paraId="0B5C2728" w14:textId="0B5EA1AF" w:rsidR="005E66AC" w:rsidRPr="005E66AC" w:rsidRDefault="005E66AC" w:rsidP="005E66AC">
      <w:pPr>
        <w:numPr>
          <w:ilvl w:val="0"/>
          <w:numId w:val="15"/>
        </w:numPr>
        <w:ind w:left="360"/>
        <w:rPr>
          <w:u w:val="single"/>
        </w:rPr>
      </w:pPr>
      <w:r w:rsidRPr="005E66AC">
        <w:rPr>
          <w:rFonts w:ascii="Arial" w:hAnsi="Arial" w:cs="Arial"/>
        </w:rPr>
        <w:t>After</w:t>
      </w:r>
      <w:r w:rsidR="000E78AE">
        <w:rPr>
          <w:rFonts w:ascii="Arial" w:hAnsi="Arial" w:cs="Arial"/>
        </w:rPr>
        <w:t xml:space="preserve"> two</w:t>
      </w:r>
      <w:r w:rsidRPr="005E66AC">
        <w:rPr>
          <w:rFonts w:ascii="Arial" w:hAnsi="Arial" w:cs="Arial"/>
        </w:rPr>
        <w:t xml:space="preserve"> </w:t>
      </w:r>
      <w:r w:rsidR="000E78AE">
        <w:rPr>
          <w:rFonts w:ascii="Arial" w:hAnsi="Arial" w:cs="Arial"/>
        </w:rPr>
        <w:t>(</w:t>
      </w:r>
      <w:r w:rsidRPr="005E66AC">
        <w:rPr>
          <w:rFonts w:ascii="Arial" w:hAnsi="Arial" w:cs="Arial"/>
        </w:rPr>
        <w:t>2</w:t>
      </w:r>
      <w:r w:rsidR="000E78AE">
        <w:rPr>
          <w:rFonts w:ascii="Arial" w:hAnsi="Arial" w:cs="Arial"/>
        </w:rPr>
        <w:t>)</w:t>
      </w:r>
      <w:r w:rsidRPr="005E66AC">
        <w:rPr>
          <w:rFonts w:ascii="Arial" w:hAnsi="Arial" w:cs="Arial"/>
        </w:rPr>
        <w:t xml:space="preserve"> hours of activity - This is another safeguard.  If this happens, you will have to sign </w:t>
      </w:r>
      <w:r w:rsidR="00D44553">
        <w:rPr>
          <w:rFonts w:ascii="Arial" w:hAnsi="Arial" w:cs="Arial"/>
        </w:rPr>
        <w:t>in</w:t>
      </w:r>
      <w:r w:rsidRPr="005E66AC">
        <w:rPr>
          <w:rFonts w:ascii="Arial" w:hAnsi="Arial" w:cs="Arial"/>
        </w:rPr>
        <w:t xml:space="preserve"> again using the </w:t>
      </w:r>
      <w:r w:rsidR="00D44553">
        <w:rPr>
          <w:rFonts w:ascii="Arial" w:hAnsi="Arial" w:cs="Arial"/>
        </w:rPr>
        <w:t>ME/ VE eFolder access</w:t>
      </w:r>
      <w:r w:rsidRPr="005E66AC">
        <w:rPr>
          <w:rFonts w:ascii="Arial" w:hAnsi="Arial" w:cs="Arial"/>
        </w:rPr>
        <w:t xml:space="preserve"> </w:t>
      </w:r>
      <w:r w:rsidR="00D44553">
        <w:rPr>
          <w:rFonts w:ascii="Arial" w:hAnsi="Arial" w:cs="Arial"/>
        </w:rPr>
        <w:t>link</w:t>
      </w:r>
      <w:r w:rsidRPr="005E66AC">
        <w:rPr>
          <w:rFonts w:ascii="Arial" w:hAnsi="Arial" w:cs="Arial"/>
        </w:rPr>
        <w:t>.</w:t>
      </w:r>
    </w:p>
    <w:p w14:paraId="6956E4F2" w14:textId="77777777" w:rsidR="005E66AC" w:rsidRPr="005E66AC" w:rsidRDefault="005E66AC" w:rsidP="005E66AC">
      <w:pPr>
        <w:ind w:left="720"/>
        <w:rPr>
          <w:u w:val="single"/>
        </w:rPr>
      </w:pPr>
    </w:p>
    <w:p w14:paraId="5FC85221" w14:textId="77777777" w:rsidR="005E66AC" w:rsidRPr="005E66AC" w:rsidRDefault="005E66AC" w:rsidP="005E66AC">
      <w:pPr>
        <w:ind w:left="360"/>
        <w:rPr>
          <w:u w:val="single"/>
        </w:rPr>
      </w:pPr>
    </w:p>
    <w:p w14:paraId="2303B872" w14:textId="77777777" w:rsidR="005E66AC" w:rsidRPr="005E66AC" w:rsidRDefault="005E66AC" w:rsidP="005E66AC">
      <w:pPr>
        <w:keepNext/>
        <w:outlineLvl w:val="2"/>
        <w:rPr>
          <w:rFonts w:ascii="Arial" w:hAnsi="Arial" w:cs="Arial"/>
          <w:b/>
          <w:bCs/>
          <w:u w:val="single"/>
        </w:rPr>
      </w:pPr>
      <w:bookmarkStart w:id="36" w:name="_Toc431378570"/>
      <w:bookmarkStart w:id="37" w:name="_Toc431557469"/>
      <w:r w:rsidRPr="005E66AC">
        <w:rPr>
          <w:rFonts w:ascii="Arial" w:hAnsi="Arial" w:cs="Arial"/>
          <w:b/>
          <w:bCs/>
          <w:u w:val="single"/>
        </w:rPr>
        <w:t>Common User Errors</w:t>
      </w:r>
      <w:bookmarkEnd w:id="36"/>
      <w:bookmarkEnd w:id="37"/>
      <w:r w:rsidRPr="005E66AC">
        <w:rPr>
          <w:rFonts w:ascii="Arial" w:hAnsi="Arial" w:cs="Arial"/>
          <w:b/>
          <w:bCs/>
          <w:u w:val="single"/>
        </w:rPr>
        <w:t xml:space="preserve"> </w:t>
      </w:r>
    </w:p>
    <w:p w14:paraId="60C7BBF0" w14:textId="77777777" w:rsidR="005E66AC" w:rsidRPr="005E66AC" w:rsidRDefault="005E66AC" w:rsidP="005E66AC">
      <w:pPr>
        <w:rPr>
          <w:rFonts w:ascii="Arial" w:hAnsi="Arial" w:cs="Arial"/>
        </w:rPr>
      </w:pPr>
    </w:p>
    <w:p w14:paraId="6981CDD0" w14:textId="77777777" w:rsidR="005E66AC" w:rsidRPr="005E66AC" w:rsidRDefault="005E66AC" w:rsidP="005E66AC">
      <w:pPr>
        <w:rPr>
          <w:rFonts w:ascii="Arial" w:hAnsi="Arial" w:cs="Arial"/>
          <w:color w:val="000000"/>
        </w:rPr>
      </w:pPr>
      <w:r w:rsidRPr="005E66AC">
        <w:rPr>
          <w:rFonts w:ascii="Arial" w:hAnsi="Arial" w:cs="Arial"/>
        </w:rPr>
        <w:t>Errors can occur for many reasons.  The following list briefly explains some common ERE customer errors:</w:t>
      </w:r>
      <w:r w:rsidRPr="005E66AC">
        <w:rPr>
          <w:rFonts w:ascii="Arial" w:hAnsi="Arial" w:cs="Arial"/>
          <w:color w:val="000000"/>
        </w:rPr>
        <w:t> </w:t>
      </w:r>
    </w:p>
    <w:p w14:paraId="224E9941" w14:textId="2C033F8B" w:rsidR="005E66AC" w:rsidRPr="005E66AC" w:rsidRDefault="005E66AC" w:rsidP="005E66AC">
      <w:pPr>
        <w:numPr>
          <w:ilvl w:val="0"/>
          <w:numId w:val="14"/>
        </w:numPr>
        <w:spacing w:line="276" w:lineRule="auto"/>
        <w:ind w:left="360"/>
        <w:contextualSpacing/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Bookmarking– </w:t>
      </w:r>
      <w:r w:rsidRPr="005E66AC">
        <w:rPr>
          <w:rFonts w:ascii="Arial" w:hAnsi="Arial" w:cs="Arial"/>
          <w:bCs/>
          <w:u w:val="single"/>
        </w:rPr>
        <w:t>Never</w:t>
      </w:r>
      <w:r w:rsidRPr="005E66AC">
        <w:rPr>
          <w:rFonts w:ascii="Arial" w:hAnsi="Arial" w:cs="Arial"/>
        </w:rPr>
        <w:t xml:space="preserve"> bookmark screens within ERE.  The </w:t>
      </w:r>
      <w:r w:rsidRPr="005E66AC">
        <w:rPr>
          <w:rFonts w:ascii="Arial" w:hAnsi="Arial" w:cs="Arial"/>
          <w:b/>
          <w:bCs/>
        </w:rPr>
        <w:t>only</w:t>
      </w:r>
      <w:r w:rsidRPr="005E66AC">
        <w:rPr>
          <w:rFonts w:ascii="Arial" w:hAnsi="Arial" w:cs="Arial"/>
        </w:rPr>
        <w:t xml:space="preserve"> bookmark you should use for ERE is </w:t>
      </w:r>
      <w:r w:rsidR="006669EE">
        <w:rPr>
          <w:rFonts w:ascii="Arial" w:hAnsi="Arial" w:cs="Arial"/>
        </w:rPr>
        <w:t xml:space="preserve">for the sign-in screen </w:t>
      </w:r>
      <w:r w:rsidRPr="005E66AC">
        <w:rPr>
          <w:rFonts w:ascii="Arial" w:hAnsi="Arial" w:cs="Arial"/>
        </w:rPr>
        <w:t xml:space="preserve">at </w:t>
      </w:r>
      <w:hyperlink r:id="rId22" w:history="1">
        <w:r w:rsidR="0095202E" w:rsidRPr="00D40723">
          <w:rPr>
            <w:rStyle w:val="Hyperlink"/>
            <w:rFonts w:ascii="Arial" w:hAnsi="Arial" w:cs="Arial"/>
          </w:rPr>
          <w:t>https://secure.ssa.gov/ERECA/MEVE01View</w:t>
        </w:r>
      </w:hyperlink>
      <w:r w:rsidR="0095202E">
        <w:rPr>
          <w:rFonts w:ascii="Arial" w:hAnsi="Arial" w:cs="Arial"/>
        </w:rPr>
        <w:t xml:space="preserve">. </w:t>
      </w:r>
    </w:p>
    <w:p w14:paraId="3C5A190C" w14:textId="77777777" w:rsidR="005E66AC" w:rsidRPr="005E66AC" w:rsidRDefault="005E66AC" w:rsidP="005E66AC">
      <w:pPr>
        <w:numPr>
          <w:ilvl w:val="0"/>
          <w:numId w:val="14"/>
        </w:numPr>
        <w:spacing w:line="276" w:lineRule="auto"/>
        <w:ind w:left="360"/>
        <w:contextualSpacing/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Back Button - DO NOT use the </w:t>
      </w:r>
      <w:r w:rsidRPr="005E66AC">
        <w:rPr>
          <w:rFonts w:ascii="Arial" w:hAnsi="Arial" w:cs="Arial"/>
          <w:b/>
          <w:bCs/>
        </w:rPr>
        <w:t>Back</w:t>
      </w:r>
      <w:r w:rsidRPr="005E66AC">
        <w:rPr>
          <w:rFonts w:ascii="Arial" w:hAnsi="Arial" w:cs="Arial"/>
        </w:rPr>
        <w:t xml:space="preserve"> button or “X” out of your Internet browser.  You should always use the </w:t>
      </w:r>
      <w:r w:rsidRPr="005E66AC">
        <w:rPr>
          <w:rFonts w:ascii="Arial" w:hAnsi="Arial" w:cs="Arial"/>
          <w:b/>
          <w:i/>
        </w:rPr>
        <w:t>Sign Out</w:t>
      </w:r>
      <w:r w:rsidRPr="005E66AC">
        <w:rPr>
          <w:rFonts w:ascii="Arial" w:hAnsi="Arial" w:cs="Arial"/>
        </w:rPr>
        <w:t xml:space="preserve"> button at the top left of the ERE screen.</w:t>
      </w:r>
    </w:p>
    <w:p w14:paraId="677FB14E" w14:textId="77777777" w:rsidR="005E66AC" w:rsidRPr="005E66AC" w:rsidRDefault="005E66AC" w:rsidP="005E66AC">
      <w:pPr>
        <w:keepNext/>
        <w:outlineLvl w:val="2"/>
        <w:rPr>
          <w:rFonts w:ascii="Arial" w:hAnsi="Arial" w:cs="Arial"/>
          <w:b/>
          <w:bCs/>
          <w:u w:val="single"/>
        </w:rPr>
      </w:pPr>
    </w:p>
    <w:p w14:paraId="3411955A" w14:textId="77777777" w:rsidR="005E66AC" w:rsidRPr="005E66AC" w:rsidRDefault="005E66AC" w:rsidP="005E66AC">
      <w:pPr>
        <w:keepNext/>
        <w:outlineLvl w:val="2"/>
        <w:rPr>
          <w:rFonts w:ascii="Arial" w:hAnsi="Arial" w:cs="Arial"/>
          <w:b/>
          <w:bCs/>
          <w:u w:val="single"/>
        </w:rPr>
      </w:pPr>
      <w:bookmarkStart w:id="38" w:name="_Toc431378571"/>
      <w:bookmarkStart w:id="39" w:name="_Toc431557470"/>
      <w:r w:rsidRPr="005E66AC">
        <w:rPr>
          <w:rFonts w:ascii="Arial" w:hAnsi="Arial" w:cs="Arial"/>
          <w:b/>
          <w:bCs/>
          <w:u w:val="single"/>
        </w:rPr>
        <w:t>Access Keys</w:t>
      </w:r>
      <w:bookmarkEnd w:id="38"/>
      <w:bookmarkEnd w:id="39"/>
    </w:p>
    <w:p w14:paraId="219B60D5" w14:textId="77777777" w:rsidR="005E66AC" w:rsidRPr="005E66AC" w:rsidRDefault="005E66AC" w:rsidP="005E66AC">
      <w:pPr>
        <w:rPr>
          <w:rFonts w:ascii="Arial" w:hAnsi="Arial" w:cs="Arial"/>
        </w:rPr>
      </w:pPr>
    </w:p>
    <w:p w14:paraId="60DE9BA0" w14:textId="77777777" w:rsidR="005E66AC" w:rsidRPr="005E66AC" w:rsidRDefault="005E66AC" w:rsidP="005E66AC">
      <w:pPr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ERE utilizes access keys to improve navigation and provide information. You will find a list of these keys in the table below: </w:t>
      </w:r>
    </w:p>
    <w:p w14:paraId="57053791" w14:textId="77777777" w:rsidR="005E66AC" w:rsidRPr="005E66AC" w:rsidRDefault="005E66AC" w:rsidP="005E66A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5004"/>
      </w:tblGrid>
      <w:tr w:rsidR="005E66AC" w:rsidRPr="005E66AC" w14:paraId="7D270A2F" w14:textId="77777777" w:rsidTr="006D2A3A">
        <w:trPr>
          <w:cantSplit/>
          <w:tblHeader/>
          <w:jc w:val="center"/>
        </w:trPr>
        <w:tc>
          <w:tcPr>
            <w:tcW w:w="3024" w:type="dxa"/>
            <w:shd w:val="clear" w:color="auto" w:fill="CCCCCC"/>
          </w:tcPr>
          <w:p w14:paraId="7E31ABD6" w14:textId="77777777" w:rsidR="005E66AC" w:rsidRPr="005E66AC" w:rsidRDefault="005E66AC" w:rsidP="005E66AC">
            <w:pPr>
              <w:rPr>
                <w:rFonts w:ascii="Arial" w:hAnsi="Arial" w:cs="Arial"/>
                <w:b/>
              </w:rPr>
            </w:pPr>
            <w:r w:rsidRPr="005E66AC">
              <w:rPr>
                <w:rFonts w:ascii="Arial" w:hAnsi="Arial" w:cs="Arial"/>
                <w:b/>
              </w:rPr>
              <w:t xml:space="preserve">Button/Link </w:t>
            </w:r>
          </w:p>
        </w:tc>
        <w:tc>
          <w:tcPr>
            <w:tcW w:w="5004" w:type="dxa"/>
            <w:shd w:val="clear" w:color="auto" w:fill="CCCCCC"/>
          </w:tcPr>
          <w:p w14:paraId="529A1BBD" w14:textId="77777777" w:rsidR="005E66AC" w:rsidRPr="005E66AC" w:rsidRDefault="005E66AC" w:rsidP="005E66AC">
            <w:pPr>
              <w:rPr>
                <w:rFonts w:ascii="Arial" w:hAnsi="Arial" w:cs="Arial"/>
                <w:b/>
              </w:rPr>
            </w:pPr>
            <w:r w:rsidRPr="005E66AC">
              <w:rPr>
                <w:rFonts w:ascii="Arial" w:hAnsi="Arial" w:cs="Arial"/>
                <w:b/>
              </w:rPr>
              <w:t>Access Key</w:t>
            </w:r>
          </w:p>
        </w:tc>
      </w:tr>
      <w:tr w:rsidR="005E66AC" w:rsidRPr="005E66AC" w14:paraId="0D598CD9" w14:textId="77777777" w:rsidTr="006D2A3A">
        <w:trPr>
          <w:cantSplit/>
          <w:jc w:val="center"/>
        </w:trPr>
        <w:tc>
          <w:tcPr>
            <w:tcW w:w="3024" w:type="dxa"/>
          </w:tcPr>
          <w:p w14:paraId="5DBE95D3" w14:textId="77777777" w:rsidR="005E66AC" w:rsidRPr="005E66AC" w:rsidRDefault="005E66AC" w:rsidP="005E66AC">
            <w:pPr>
              <w:rPr>
                <w:rFonts w:ascii="Arial" w:hAnsi="Arial" w:cs="Arial"/>
              </w:rPr>
            </w:pPr>
            <w:r w:rsidRPr="005E66AC">
              <w:rPr>
                <w:rFonts w:ascii="Arial" w:hAnsi="Arial" w:cs="Arial"/>
              </w:rPr>
              <w:t>User Resources</w:t>
            </w:r>
          </w:p>
        </w:tc>
        <w:tc>
          <w:tcPr>
            <w:tcW w:w="5004" w:type="dxa"/>
          </w:tcPr>
          <w:p w14:paraId="738696F1" w14:textId="77777777" w:rsidR="005E66AC" w:rsidRPr="005E66AC" w:rsidRDefault="005E66AC" w:rsidP="005E66AC">
            <w:pPr>
              <w:rPr>
                <w:rFonts w:ascii="Arial" w:hAnsi="Arial" w:cs="Arial"/>
              </w:rPr>
            </w:pPr>
            <w:r w:rsidRPr="005E66AC">
              <w:rPr>
                <w:rFonts w:ascii="Arial" w:hAnsi="Arial" w:cs="Arial"/>
              </w:rPr>
              <w:t>u</w:t>
            </w:r>
          </w:p>
        </w:tc>
      </w:tr>
    </w:tbl>
    <w:p w14:paraId="3F7D0685" w14:textId="77777777" w:rsidR="005E66AC" w:rsidRPr="005E66AC" w:rsidRDefault="005E66AC" w:rsidP="005E66AC">
      <w:pPr>
        <w:rPr>
          <w:rFonts w:ascii="Arial" w:hAnsi="Arial" w:cs="Arial"/>
        </w:rPr>
      </w:pPr>
    </w:p>
    <w:p w14:paraId="3A70042B" w14:textId="77777777" w:rsidR="005E66AC" w:rsidRPr="005E66AC" w:rsidRDefault="005E66AC" w:rsidP="005E66AC">
      <w:pPr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Other keyboard commands, hotkeys or access keys will vary based on your browser and the version of the browser you are using. You can find a list of these commands in the </w:t>
      </w:r>
      <w:r w:rsidRPr="005E66AC">
        <w:rPr>
          <w:rFonts w:ascii="Arial" w:hAnsi="Arial" w:cs="Arial"/>
          <w:b/>
        </w:rPr>
        <w:t>Help</w:t>
      </w:r>
      <w:r w:rsidRPr="005E66AC">
        <w:rPr>
          <w:rFonts w:ascii="Arial" w:hAnsi="Arial" w:cs="Arial"/>
        </w:rPr>
        <w:t xml:space="preserve"> section of your browser located on the </w:t>
      </w:r>
      <w:r w:rsidRPr="005E66AC">
        <w:rPr>
          <w:rFonts w:ascii="Arial" w:hAnsi="Arial" w:cs="Arial"/>
          <w:b/>
        </w:rPr>
        <w:t>Menu</w:t>
      </w:r>
      <w:r w:rsidRPr="005E66AC">
        <w:rPr>
          <w:rFonts w:ascii="Arial" w:hAnsi="Arial" w:cs="Arial"/>
        </w:rPr>
        <w:t xml:space="preserve"> bar. </w:t>
      </w:r>
    </w:p>
    <w:p w14:paraId="5DBFB3D5" w14:textId="77777777" w:rsidR="005E66AC" w:rsidRPr="005E66AC" w:rsidRDefault="005E66AC" w:rsidP="005E66AC">
      <w:pPr>
        <w:rPr>
          <w:rFonts w:ascii="Arial" w:hAnsi="Arial" w:cs="Arial"/>
        </w:rPr>
      </w:pPr>
      <w:r w:rsidRPr="005E66AC">
        <w:rPr>
          <w:rFonts w:ascii="Arial" w:hAnsi="Arial" w:cs="Arial"/>
        </w:rPr>
        <w:t xml:space="preserve">Assistive devices will also have a list of hotkeys or access keys in their </w:t>
      </w:r>
      <w:r w:rsidRPr="005E66AC">
        <w:rPr>
          <w:rFonts w:ascii="Arial" w:hAnsi="Arial" w:cs="Arial"/>
          <w:b/>
        </w:rPr>
        <w:t>Help</w:t>
      </w:r>
      <w:r w:rsidRPr="005E66AC">
        <w:rPr>
          <w:rFonts w:ascii="Arial" w:hAnsi="Arial" w:cs="Arial"/>
        </w:rPr>
        <w:t xml:space="preserve"> section. </w:t>
      </w:r>
    </w:p>
    <w:p w14:paraId="5BDC45EB" w14:textId="77777777" w:rsidR="00394059" w:rsidRDefault="00394059" w:rsidP="006669EE">
      <w:pPr>
        <w:rPr>
          <w:rFonts w:ascii="Arial" w:hAnsi="Arial" w:cs="Arial"/>
          <w:b/>
        </w:rPr>
      </w:pPr>
    </w:p>
    <w:p w14:paraId="12376956" w14:textId="2C732C2D" w:rsidR="005E66AC" w:rsidRDefault="00394059" w:rsidP="006669E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>N</w:t>
      </w:r>
      <w:r w:rsidR="005E66AC" w:rsidRPr="005E66AC">
        <w:rPr>
          <w:rFonts w:ascii="Arial" w:hAnsi="Arial" w:cs="Arial"/>
          <w:b/>
        </w:rPr>
        <w:t>OTE</w:t>
      </w:r>
      <w:r w:rsidR="005E66AC" w:rsidRPr="005E66AC">
        <w:rPr>
          <w:rFonts w:ascii="Arial" w:hAnsi="Arial" w:cs="Arial"/>
        </w:rPr>
        <w:t>: To use the hotkeys or access keys, select the “Alt” or “Ctrl” button on your keyboard and the access key simultaneously.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10"/>
    <w:bookmarkEnd w:id="11"/>
    <w:bookmarkEnd w:id="12"/>
    <w:bookmarkEnd w:id="13"/>
    <w:bookmarkEnd w:id="14"/>
    <w:bookmarkEnd w:id="15"/>
    <w:bookmarkEnd w:id="16"/>
    <w:bookmarkEnd w:id="17"/>
    <w:sectPr w:rsidR="005E66AC" w:rsidSect="000B01EF">
      <w:footerReference w:type="even" r:id="rId23"/>
      <w:footerReference w:type="default" r:id="rId24"/>
      <w:footerReference w:type="first" r:id="rId25"/>
      <w:pgSz w:w="12240" w:h="15840" w:code="1"/>
      <w:pgMar w:top="900" w:right="117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7318F" w14:textId="77777777" w:rsidR="003B14BA" w:rsidRDefault="003B14BA" w:rsidP="003B14BA">
      <w:r>
        <w:separator/>
      </w:r>
    </w:p>
  </w:endnote>
  <w:endnote w:type="continuationSeparator" w:id="0">
    <w:p w14:paraId="7D7B9266" w14:textId="77777777" w:rsidR="003B14BA" w:rsidRDefault="003B14BA" w:rsidP="003B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BFDA8" w14:textId="2FE75091" w:rsidR="00867E87" w:rsidRPr="00640AAC" w:rsidRDefault="00640AAC" w:rsidP="00640AAC">
    <w:pPr>
      <w:pStyle w:val="Footer"/>
      <w:jc w:val="center"/>
    </w:pPr>
    <w: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137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B45DF" w14:textId="1CD3B60A" w:rsidR="001A0C77" w:rsidRDefault="001A0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FC3E8" w14:textId="77777777" w:rsidR="001A0C77" w:rsidRDefault="001A0C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31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B0D6C" w14:textId="339C7DD6" w:rsidR="00640AAC" w:rsidRDefault="00640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D9D24" w14:textId="77777777" w:rsidR="00867E87" w:rsidRDefault="00867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0E9E0" w14:textId="77777777" w:rsidR="003B14BA" w:rsidRDefault="003B14BA" w:rsidP="003B14BA">
      <w:r>
        <w:separator/>
      </w:r>
    </w:p>
  </w:footnote>
  <w:footnote w:type="continuationSeparator" w:id="0">
    <w:p w14:paraId="24C02FA5" w14:textId="77777777" w:rsidR="003B14BA" w:rsidRDefault="003B14BA" w:rsidP="003B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878"/>
    <w:multiLevelType w:val="multilevel"/>
    <w:tmpl w:val="1A30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5925F9"/>
    <w:multiLevelType w:val="multilevel"/>
    <w:tmpl w:val="DCF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9C2E37"/>
    <w:multiLevelType w:val="multilevel"/>
    <w:tmpl w:val="7D6622B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3">
    <w:nsid w:val="095A794F"/>
    <w:multiLevelType w:val="hybridMultilevel"/>
    <w:tmpl w:val="A4FA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3C3A"/>
    <w:multiLevelType w:val="multilevel"/>
    <w:tmpl w:val="42C4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74733"/>
    <w:multiLevelType w:val="hybridMultilevel"/>
    <w:tmpl w:val="856E3AB4"/>
    <w:lvl w:ilvl="0" w:tplc="12E2D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D96776"/>
    <w:multiLevelType w:val="hybridMultilevel"/>
    <w:tmpl w:val="F328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A103D"/>
    <w:multiLevelType w:val="hybridMultilevel"/>
    <w:tmpl w:val="EED6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CE3B4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81"/>
    <w:multiLevelType w:val="hybridMultilevel"/>
    <w:tmpl w:val="E10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A251D"/>
    <w:multiLevelType w:val="multilevel"/>
    <w:tmpl w:val="B55866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B6741E"/>
    <w:multiLevelType w:val="multilevel"/>
    <w:tmpl w:val="15388B4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1">
    <w:nsid w:val="50882BF3"/>
    <w:multiLevelType w:val="multilevel"/>
    <w:tmpl w:val="AD56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0173C"/>
    <w:multiLevelType w:val="hybridMultilevel"/>
    <w:tmpl w:val="FF8C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A0A1A"/>
    <w:multiLevelType w:val="multilevel"/>
    <w:tmpl w:val="8FF2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B30BC0"/>
    <w:multiLevelType w:val="hybridMultilevel"/>
    <w:tmpl w:val="49EC421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03"/>
    <w:rsid w:val="00092419"/>
    <w:rsid w:val="000B01EF"/>
    <w:rsid w:val="000E7067"/>
    <w:rsid w:val="000E78AE"/>
    <w:rsid w:val="001238DB"/>
    <w:rsid w:val="0012513E"/>
    <w:rsid w:val="00154820"/>
    <w:rsid w:val="0018155B"/>
    <w:rsid w:val="00181D38"/>
    <w:rsid w:val="0018516A"/>
    <w:rsid w:val="001A0C77"/>
    <w:rsid w:val="001A1E84"/>
    <w:rsid w:val="001B57CA"/>
    <w:rsid w:val="001C3D2F"/>
    <w:rsid w:val="00204A26"/>
    <w:rsid w:val="002170DF"/>
    <w:rsid w:val="002361C9"/>
    <w:rsid w:val="00257178"/>
    <w:rsid w:val="00275C6E"/>
    <w:rsid w:val="00306C15"/>
    <w:rsid w:val="0035556B"/>
    <w:rsid w:val="00394059"/>
    <w:rsid w:val="003A28ED"/>
    <w:rsid w:val="003B14BA"/>
    <w:rsid w:val="003C2173"/>
    <w:rsid w:val="003E3346"/>
    <w:rsid w:val="003F49AE"/>
    <w:rsid w:val="003F6B2B"/>
    <w:rsid w:val="0044707D"/>
    <w:rsid w:val="0046560A"/>
    <w:rsid w:val="004A32F8"/>
    <w:rsid w:val="004F2E20"/>
    <w:rsid w:val="0050176F"/>
    <w:rsid w:val="005415CF"/>
    <w:rsid w:val="0058295F"/>
    <w:rsid w:val="005D03C1"/>
    <w:rsid w:val="005E66AC"/>
    <w:rsid w:val="006149DE"/>
    <w:rsid w:val="00623B6D"/>
    <w:rsid w:val="00640AAC"/>
    <w:rsid w:val="00642EC5"/>
    <w:rsid w:val="00655045"/>
    <w:rsid w:val="00660F84"/>
    <w:rsid w:val="006669EE"/>
    <w:rsid w:val="006E4ED0"/>
    <w:rsid w:val="00710E00"/>
    <w:rsid w:val="00741CD6"/>
    <w:rsid w:val="007749D9"/>
    <w:rsid w:val="00794759"/>
    <w:rsid w:val="007C535B"/>
    <w:rsid w:val="007D1EAB"/>
    <w:rsid w:val="007F0E37"/>
    <w:rsid w:val="008130CD"/>
    <w:rsid w:val="00825B6C"/>
    <w:rsid w:val="00835F4C"/>
    <w:rsid w:val="00857928"/>
    <w:rsid w:val="00867E87"/>
    <w:rsid w:val="008D40B6"/>
    <w:rsid w:val="008F4A10"/>
    <w:rsid w:val="0095202E"/>
    <w:rsid w:val="00985658"/>
    <w:rsid w:val="00986FE3"/>
    <w:rsid w:val="009B33E7"/>
    <w:rsid w:val="009F3118"/>
    <w:rsid w:val="00A13179"/>
    <w:rsid w:val="00A260E2"/>
    <w:rsid w:val="00A4318E"/>
    <w:rsid w:val="00A51F00"/>
    <w:rsid w:val="00A904F4"/>
    <w:rsid w:val="00B112FF"/>
    <w:rsid w:val="00C11340"/>
    <w:rsid w:val="00C1425A"/>
    <w:rsid w:val="00C239E0"/>
    <w:rsid w:val="00C37B03"/>
    <w:rsid w:val="00C54B41"/>
    <w:rsid w:val="00C75C49"/>
    <w:rsid w:val="00C939CC"/>
    <w:rsid w:val="00CE6D75"/>
    <w:rsid w:val="00CF3A43"/>
    <w:rsid w:val="00D339E9"/>
    <w:rsid w:val="00D34531"/>
    <w:rsid w:val="00D44553"/>
    <w:rsid w:val="00D80A55"/>
    <w:rsid w:val="00DA4D88"/>
    <w:rsid w:val="00DD21CE"/>
    <w:rsid w:val="00E023E6"/>
    <w:rsid w:val="00E12A9C"/>
    <w:rsid w:val="00E2656D"/>
    <w:rsid w:val="00E5707B"/>
    <w:rsid w:val="00E904C6"/>
    <w:rsid w:val="00EC27D8"/>
    <w:rsid w:val="00EE7300"/>
    <w:rsid w:val="00F2174C"/>
    <w:rsid w:val="00F23393"/>
    <w:rsid w:val="00F2570B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F41A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annotation text" w:uiPriority="0"/>
    <w:lsdException w:name="header" w:uiPriority="0" w:qFormat="1"/>
    <w:lsdException w:name="footer" w:qFormat="1"/>
    <w:lsdException w:name="caption" w:uiPriority="9" w:qFormat="1"/>
    <w:lsdException w:name="annotation reference" w:uiPriority="0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qFormat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qFormat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qFormat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qFormat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0B01EF"/>
    <w:pPr>
      <w:tabs>
        <w:tab w:val="right" w:leader="dot" w:pos="10440"/>
      </w:tabs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113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067"/>
    <w:pPr>
      <w:ind w:left="720"/>
      <w:contextualSpacing/>
    </w:pPr>
  </w:style>
  <w:style w:type="character" w:styleId="CommentReference">
    <w:name w:val="annotation reference"/>
    <w:semiHidden/>
    <w:rsid w:val="005017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1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7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4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annotation text" w:uiPriority="0"/>
    <w:lsdException w:name="header" w:uiPriority="0" w:qFormat="1"/>
    <w:lsdException w:name="footer" w:qFormat="1"/>
    <w:lsdException w:name="caption" w:uiPriority="9" w:qFormat="1"/>
    <w:lsdException w:name="annotation reference" w:uiPriority="0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qFormat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qFormat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qFormat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qFormat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0B01EF"/>
    <w:pPr>
      <w:tabs>
        <w:tab w:val="right" w:leader="dot" w:pos="10440"/>
      </w:tabs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113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067"/>
    <w:pPr>
      <w:ind w:left="720"/>
      <w:contextualSpacing/>
    </w:pPr>
  </w:style>
  <w:style w:type="character" w:styleId="CommentReference">
    <w:name w:val="annotation reference"/>
    <w:semiHidden/>
    <w:rsid w:val="005017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1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7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4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cid:image001.png@01D1792C.2482833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cid:image004.png@01D17941.D8532DA0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ecure.ssa.gov/ERECA/MEVE01View" TargetMode="External"/><Relationship Id="rId22" Type="http://schemas.openxmlformats.org/officeDocument/2006/relationships/hyperlink" Target="https://secure.ssa.gov/ERECA/MEVE01Vie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S2QMMTEFQ2T6-504-582</_dlc_DocId>
    <_dlc_DocIdUrl xmlns="6b8844f4-777b-459a-9ee0-0ef0e50e9cee">
      <Url>http://sharepoint.ba.ssa.gov/odar/hq/om/des/_layouts/DocIdRedir.aspx?ID=S2QMMTEFQ2T6-504-582</Url>
      <Description>S2QMMTEFQ2T6-504-582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E134F3D9C14EAB1A76A4E59EF313" ma:contentTypeVersion="1" ma:contentTypeDescription="Create a new document." ma:contentTypeScope="" ma:versionID="0b9c54c57c29eddf1a881a1c134ed749">
  <xsd:schema xmlns:xsd="http://www.w3.org/2001/XMLSchema" xmlns:xs="http://www.w3.org/2001/XMLSchema" xmlns:p="http://schemas.microsoft.com/office/2006/metadata/properties" xmlns:ns2="6b8844f4-777b-459a-9ee0-0ef0e50e9cee" targetNamespace="http://schemas.microsoft.com/office/2006/metadata/properties" ma:root="true" ma:fieldsID="a22cf66a64bbe412cd5edee729681eb4" ns2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940A77-01E2-47EC-8036-4925D85FB2B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b8844f4-777b-459a-9ee0-0ef0e50e9ce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D2069D-90F4-4073-83D6-69855190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FE82-5FE8-43B9-8399-E2641E2A88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E0568F-1A9C-4FC5-BA02-15CE2E832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718AD9-A975-46AE-BC5A-5F0E164E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for publication</vt:lpstr>
    </vt:vector>
  </TitlesOfParts>
  <Company>Social Security Administration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for publication</dc:title>
  <dc:creator>Ferguson, JoEllen</dc:creator>
  <cp:lastModifiedBy>Ferguson, JoEllen</cp:lastModifiedBy>
  <cp:revision>18</cp:revision>
  <dcterms:created xsi:type="dcterms:W3CDTF">2016-02-08T20:05:00Z</dcterms:created>
  <dcterms:modified xsi:type="dcterms:W3CDTF">2016-03-08T21:39:00Z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0x010100D1B5E134F3D9C14EAB1A76A4E59EF313</vt:lpwstr>
  </property>
  <property fmtid="{D5CDD505-2E9C-101B-9397-08002B2CF9AE}" pid="3" name="_dlc_DocIdItemGuid">
    <vt:lpwstr>87a543cb-5305-480a-b912-f71bbe0b69c8</vt:lpwstr>
  </property>
</Properties>
</file>